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6073" w14:textId="77777777" w:rsidR="00E53299" w:rsidRDefault="007E6976" w:rsidP="00D74896">
      <w:pPr>
        <w:spacing w:before="32"/>
        <w:jc w:val="center"/>
        <w:rPr>
          <w:rFonts w:asciiTheme="minorHAnsi" w:hAnsiTheme="minorHAnsi" w:cstheme="minorHAnsi"/>
          <w:b/>
        </w:rPr>
      </w:pPr>
      <w:r>
        <w:rPr>
          <w:b/>
          <w:noProof/>
          <w:sz w:val="22"/>
          <w:szCs w:val="22"/>
        </w:rPr>
        <w:drawing>
          <wp:inline distT="0" distB="0" distL="0" distR="0" wp14:anchorId="595A9DB2" wp14:editId="00E6D65D">
            <wp:extent cx="2365375" cy="939165"/>
            <wp:effectExtent l="0" t="0" r="0" b="0"/>
            <wp:docPr id="1232417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5123">
        <w:rPr>
          <w:rFonts w:asciiTheme="minorHAnsi" w:hAnsiTheme="minorHAnsi" w:cstheme="minorHAnsi"/>
          <w:b/>
        </w:rPr>
        <w:t xml:space="preserve"> </w:t>
      </w:r>
    </w:p>
    <w:p w14:paraId="7F08D4D9" w14:textId="24BDBCF4" w:rsidR="00C80D09" w:rsidRDefault="00836AB9" w:rsidP="00D74896">
      <w:pPr>
        <w:spacing w:before="32"/>
        <w:jc w:val="center"/>
        <w:rPr>
          <w:rFonts w:asciiTheme="minorHAnsi" w:hAnsiTheme="minorHAnsi" w:cstheme="minorHAnsi"/>
          <w:b/>
        </w:rPr>
      </w:pPr>
      <w:r w:rsidRPr="00A60ABB">
        <w:rPr>
          <w:rFonts w:asciiTheme="minorHAnsi" w:hAnsiTheme="minorHAnsi" w:cstheme="minorHAnsi"/>
          <w:b/>
        </w:rPr>
        <w:t>CONSENT, WAIVER AND</w:t>
      </w:r>
      <w:r w:rsidR="00025990" w:rsidRPr="00A60ABB">
        <w:rPr>
          <w:rFonts w:asciiTheme="minorHAnsi" w:hAnsiTheme="minorHAnsi" w:cstheme="minorHAnsi"/>
          <w:b/>
          <w:spacing w:val="1"/>
        </w:rPr>
        <w:t xml:space="preserve"> </w:t>
      </w:r>
      <w:r w:rsidR="00025990" w:rsidRPr="00A60ABB">
        <w:rPr>
          <w:rFonts w:asciiTheme="minorHAnsi" w:hAnsiTheme="minorHAnsi" w:cstheme="minorHAnsi"/>
          <w:b/>
          <w:spacing w:val="-1"/>
        </w:rPr>
        <w:t>RELEA</w:t>
      </w:r>
      <w:r w:rsidR="00025990" w:rsidRPr="00A60ABB">
        <w:rPr>
          <w:rFonts w:asciiTheme="minorHAnsi" w:hAnsiTheme="minorHAnsi" w:cstheme="minorHAnsi"/>
          <w:b/>
        </w:rPr>
        <w:t>SE</w:t>
      </w:r>
      <w:r w:rsidRPr="00A60ABB">
        <w:rPr>
          <w:rFonts w:asciiTheme="minorHAnsi" w:hAnsiTheme="minorHAnsi" w:cstheme="minorHAnsi"/>
          <w:b/>
        </w:rPr>
        <w:t xml:space="preserve"> </w:t>
      </w:r>
      <w:r w:rsidR="00F139A7" w:rsidRPr="00A60ABB">
        <w:rPr>
          <w:rFonts w:asciiTheme="minorHAnsi" w:hAnsiTheme="minorHAnsi" w:cstheme="minorHAnsi"/>
          <w:b/>
        </w:rPr>
        <w:t>AGREEMENT</w:t>
      </w:r>
      <w:r w:rsidR="006E671C">
        <w:rPr>
          <w:rFonts w:asciiTheme="minorHAnsi" w:hAnsiTheme="minorHAnsi" w:cstheme="minorHAnsi"/>
          <w:b/>
        </w:rPr>
        <w:t xml:space="preserve"> </w:t>
      </w:r>
    </w:p>
    <w:p w14:paraId="4BBB6628" w14:textId="77777777" w:rsidR="00E076D8" w:rsidRDefault="00E076D8" w:rsidP="00D74896">
      <w:pPr>
        <w:spacing w:before="32"/>
        <w:jc w:val="center"/>
        <w:rPr>
          <w:rFonts w:asciiTheme="minorHAnsi" w:hAnsiTheme="minorHAnsi" w:cstheme="minorHAnsi"/>
          <w:b/>
        </w:rPr>
      </w:pPr>
    </w:p>
    <w:p w14:paraId="268DE7F0" w14:textId="68B41D32" w:rsidR="00E076D8" w:rsidRDefault="00E076D8" w:rsidP="00E076D8">
      <w:pPr>
        <w:spacing w:before="32"/>
        <w:rPr>
          <w:rFonts w:asciiTheme="minorHAnsi" w:hAnsiTheme="minorHAnsi" w:cstheme="minorHAnsi"/>
          <w:b/>
        </w:rPr>
      </w:pPr>
      <w:r w:rsidRPr="00E076D8">
        <w:rPr>
          <w:rFonts w:ascii="Segoe UI Symbol" w:hAnsi="Segoe UI Symbol" w:cs="Segoe UI Symbol"/>
          <w:b/>
          <w:bCs/>
        </w:rPr>
        <w:t>☐</w:t>
      </w:r>
      <w:r w:rsidRPr="00E076D8">
        <w:rPr>
          <w:rFonts w:asciiTheme="minorHAnsi" w:hAnsiTheme="minorHAnsi" w:cstheme="minorHAnsi"/>
          <w:b/>
          <w:bCs/>
        </w:rPr>
        <w:t xml:space="preserve"> </w:t>
      </w:r>
      <w:r w:rsidRPr="00E076D8">
        <w:rPr>
          <w:rFonts w:asciiTheme="minorHAnsi" w:hAnsiTheme="minorHAnsi" w:cstheme="minorHAnsi"/>
          <w:b/>
        </w:rPr>
        <w:t>Volunteer</w:t>
      </w:r>
      <w:r w:rsidRPr="00E076D8">
        <w:rPr>
          <w:rFonts w:asciiTheme="minorHAnsi" w:hAnsiTheme="minorHAnsi" w:cstheme="minorHAnsi"/>
          <w:b/>
          <w:bCs/>
        </w:rPr>
        <w:t xml:space="preserve"> </w:t>
      </w:r>
      <w:r w:rsidRPr="00E076D8">
        <w:rPr>
          <w:rFonts w:ascii="Segoe UI Symbol" w:hAnsi="Segoe UI Symbol" w:cs="Segoe UI Symbol"/>
          <w:b/>
          <w:bCs/>
        </w:rPr>
        <w:t>☐</w:t>
      </w:r>
      <w:r w:rsidRPr="00E076D8">
        <w:rPr>
          <w:rFonts w:asciiTheme="minorHAnsi" w:hAnsiTheme="minorHAnsi" w:cstheme="minorHAnsi"/>
          <w:b/>
          <w:bCs/>
        </w:rPr>
        <w:t xml:space="preserve"> Participant</w:t>
      </w:r>
      <w:r>
        <w:rPr>
          <w:rFonts w:asciiTheme="minorHAnsi" w:hAnsiTheme="minorHAnsi" w:cstheme="minorHAnsi"/>
          <w:b/>
          <w:bCs/>
        </w:rPr>
        <w:t>/</w:t>
      </w:r>
      <w:r w:rsidRPr="00E076D8">
        <w:rPr>
          <w:rFonts w:asciiTheme="minorHAnsi" w:hAnsiTheme="minorHAnsi" w:cstheme="minorHAnsi"/>
          <w:b/>
          <w:bCs/>
        </w:rPr>
        <w:t xml:space="preserve">Visitor  </w:t>
      </w:r>
    </w:p>
    <w:p w14:paraId="7E441C96" w14:textId="77777777" w:rsidR="003E353B" w:rsidRDefault="003E353B" w:rsidP="00D74896">
      <w:pPr>
        <w:spacing w:before="32"/>
        <w:jc w:val="both"/>
        <w:rPr>
          <w:rFonts w:asciiTheme="minorHAnsi" w:hAnsiTheme="minorHAnsi" w:cstheme="minorHAnsi"/>
          <w:bCs/>
        </w:rPr>
      </w:pPr>
    </w:p>
    <w:p w14:paraId="29D5A2D8" w14:textId="1D1D0B38" w:rsidR="008539A9" w:rsidRDefault="00A333D3" w:rsidP="00D74896">
      <w:pPr>
        <w:spacing w:before="32"/>
        <w:jc w:val="both"/>
        <w:rPr>
          <w:rFonts w:asciiTheme="minorHAnsi" w:hAnsiTheme="minorHAnsi" w:cstheme="minorHAnsi"/>
          <w:bCs/>
        </w:rPr>
      </w:pPr>
      <w:r w:rsidRPr="00A60ABB">
        <w:rPr>
          <w:rFonts w:asciiTheme="minorHAnsi" w:hAnsiTheme="minorHAnsi" w:cstheme="minorHAnsi"/>
          <w:bCs/>
        </w:rPr>
        <w:t xml:space="preserve">This Consent, Waiver and Release </w:t>
      </w:r>
      <w:r w:rsidR="00F139A7" w:rsidRPr="00A60ABB">
        <w:rPr>
          <w:rFonts w:asciiTheme="minorHAnsi" w:hAnsiTheme="minorHAnsi" w:cstheme="minorHAnsi"/>
          <w:bCs/>
        </w:rPr>
        <w:t>Agreement</w:t>
      </w:r>
      <w:r w:rsidRPr="00A60ABB">
        <w:rPr>
          <w:rFonts w:asciiTheme="minorHAnsi" w:hAnsiTheme="minorHAnsi" w:cstheme="minorHAnsi"/>
          <w:bCs/>
        </w:rPr>
        <w:t xml:space="preserve"> </w:t>
      </w:r>
      <w:r w:rsidR="00407145" w:rsidRPr="00A60ABB">
        <w:rPr>
          <w:rFonts w:asciiTheme="minorHAnsi" w:hAnsiTheme="minorHAnsi" w:cstheme="minorHAnsi"/>
          <w:bCs/>
        </w:rPr>
        <w:t>(the “</w:t>
      </w:r>
      <w:r w:rsidR="00F139A7" w:rsidRPr="00A60ABB">
        <w:rPr>
          <w:rFonts w:asciiTheme="minorHAnsi" w:hAnsiTheme="minorHAnsi" w:cstheme="minorHAnsi"/>
          <w:bCs/>
        </w:rPr>
        <w:t>Agreement</w:t>
      </w:r>
      <w:bookmarkStart w:id="0" w:name="_Hlk183110557"/>
      <w:r w:rsidR="00407145" w:rsidRPr="00A60ABB">
        <w:rPr>
          <w:rFonts w:asciiTheme="minorHAnsi" w:hAnsiTheme="minorHAnsi" w:cstheme="minorHAnsi"/>
          <w:bCs/>
        </w:rPr>
        <w:t xml:space="preserve">”) </w:t>
      </w:r>
      <w:r w:rsidR="007E6976">
        <w:rPr>
          <w:rFonts w:asciiTheme="minorHAnsi" w:hAnsiTheme="minorHAnsi" w:cstheme="minorHAnsi"/>
          <w:bCs/>
        </w:rPr>
        <w:t xml:space="preserve">is required in connection with any individual who is and/or will be engaging in </w:t>
      </w:r>
      <w:r w:rsidR="00F139A7" w:rsidRPr="00A60ABB">
        <w:rPr>
          <w:rFonts w:asciiTheme="minorHAnsi" w:hAnsiTheme="minorHAnsi" w:cstheme="minorHAnsi"/>
          <w:bCs/>
        </w:rPr>
        <w:t>any and all activities</w:t>
      </w:r>
      <w:r w:rsidR="003A2CCF">
        <w:rPr>
          <w:rFonts w:asciiTheme="minorHAnsi" w:hAnsiTheme="minorHAnsi" w:cstheme="minorHAnsi"/>
          <w:bCs/>
        </w:rPr>
        <w:t xml:space="preserve"> at</w:t>
      </w:r>
      <w:r w:rsidR="00F139A7" w:rsidRPr="00A60ABB">
        <w:rPr>
          <w:rFonts w:asciiTheme="minorHAnsi" w:hAnsiTheme="minorHAnsi" w:cstheme="minorHAnsi"/>
          <w:bCs/>
        </w:rPr>
        <w:t xml:space="preserve"> and matters relating to</w:t>
      </w:r>
      <w:r w:rsidR="00F02FF4" w:rsidRPr="00A60ABB">
        <w:rPr>
          <w:rFonts w:asciiTheme="minorHAnsi" w:hAnsiTheme="minorHAnsi" w:cstheme="minorHAnsi"/>
          <w:bCs/>
        </w:rPr>
        <w:t xml:space="preserve"> </w:t>
      </w:r>
      <w:r w:rsidR="00C65BDC">
        <w:rPr>
          <w:rFonts w:asciiTheme="minorHAnsi" w:hAnsiTheme="minorHAnsi" w:cstheme="minorHAnsi"/>
          <w:bCs/>
        </w:rPr>
        <w:t>vis</w:t>
      </w:r>
      <w:r w:rsidR="005D0D7A">
        <w:rPr>
          <w:rFonts w:asciiTheme="minorHAnsi" w:hAnsiTheme="minorHAnsi" w:cstheme="minorHAnsi"/>
          <w:bCs/>
        </w:rPr>
        <w:t>i</w:t>
      </w:r>
      <w:r w:rsidR="00C65BDC">
        <w:rPr>
          <w:rFonts w:asciiTheme="minorHAnsi" w:hAnsiTheme="minorHAnsi" w:cstheme="minorHAnsi"/>
          <w:bCs/>
        </w:rPr>
        <w:t xml:space="preserve">ting, </w:t>
      </w:r>
      <w:r w:rsidR="00F139A7" w:rsidRPr="00A60ABB">
        <w:rPr>
          <w:rFonts w:asciiTheme="minorHAnsi" w:hAnsiTheme="minorHAnsi" w:cstheme="minorHAnsi"/>
          <w:bCs/>
        </w:rPr>
        <w:t>volunteering at, assisting with</w:t>
      </w:r>
      <w:r w:rsidR="00E45F5C">
        <w:rPr>
          <w:rFonts w:asciiTheme="minorHAnsi" w:hAnsiTheme="minorHAnsi" w:cstheme="minorHAnsi"/>
          <w:bCs/>
        </w:rPr>
        <w:t>, and/or participating in</w:t>
      </w:r>
      <w:r w:rsidR="00F139A7" w:rsidRPr="00A60ABB">
        <w:rPr>
          <w:rFonts w:asciiTheme="minorHAnsi" w:hAnsiTheme="minorHAnsi" w:cstheme="minorHAnsi"/>
          <w:bCs/>
        </w:rPr>
        <w:t xml:space="preserve"> any services and/or </w:t>
      </w:r>
      <w:r w:rsidRPr="00A60ABB">
        <w:rPr>
          <w:rFonts w:asciiTheme="minorHAnsi" w:hAnsiTheme="minorHAnsi" w:cstheme="minorHAnsi"/>
          <w:bCs/>
        </w:rPr>
        <w:t xml:space="preserve">activities (collectively, “Activities”) </w:t>
      </w:r>
      <w:r w:rsidR="00F139A7" w:rsidRPr="00A60ABB">
        <w:rPr>
          <w:rFonts w:asciiTheme="minorHAnsi" w:hAnsiTheme="minorHAnsi" w:cstheme="minorHAnsi"/>
          <w:bCs/>
        </w:rPr>
        <w:t xml:space="preserve">provided </w:t>
      </w:r>
      <w:r w:rsidRPr="00A60ABB">
        <w:rPr>
          <w:rFonts w:asciiTheme="minorHAnsi" w:hAnsiTheme="minorHAnsi" w:cstheme="minorHAnsi"/>
          <w:bCs/>
        </w:rPr>
        <w:t>at, with, conducted</w:t>
      </w:r>
      <w:bookmarkEnd w:id="0"/>
      <w:r w:rsidRPr="00A60ABB">
        <w:rPr>
          <w:rFonts w:asciiTheme="minorHAnsi" w:hAnsiTheme="minorHAnsi" w:cstheme="minorHAnsi"/>
          <w:bCs/>
        </w:rPr>
        <w:t xml:space="preserve">, led, hosted, or sponsored by or otherwise associated with </w:t>
      </w:r>
      <w:r w:rsidR="00805123">
        <w:rPr>
          <w:rFonts w:asciiTheme="minorHAnsi" w:hAnsiTheme="minorHAnsi" w:cstheme="minorHAnsi"/>
          <w:bCs/>
        </w:rPr>
        <w:t xml:space="preserve">Friends of </w:t>
      </w:r>
      <w:proofErr w:type="spellStart"/>
      <w:r w:rsidR="00805123">
        <w:rPr>
          <w:rFonts w:asciiTheme="minorHAnsi" w:hAnsiTheme="minorHAnsi" w:cstheme="minorHAnsi"/>
          <w:bCs/>
        </w:rPr>
        <w:t>Pameacha</w:t>
      </w:r>
      <w:proofErr w:type="spellEnd"/>
      <w:r w:rsidR="00805123">
        <w:rPr>
          <w:rFonts w:asciiTheme="minorHAnsi" w:hAnsiTheme="minorHAnsi" w:cstheme="minorHAnsi"/>
          <w:bCs/>
        </w:rPr>
        <w:t xml:space="preserve"> Pond</w:t>
      </w:r>
      <w:r w:rsidR="003A2CCF">
        <w:rPr>
          <w:rFonts w:asciiTheme="minorHAnsi" w:hAnsiTheme="minorHAnsi" w:cstheme="minorHAnsi"/>
          <w:bCs/>
        </w:rPr>
        <w:t xml:space="preserve"> </w:t>
      </w:r>
      <w:r w:rsidR="00805123">
        <w:rPr>
          <w:rFonts w:asciiTheme="minorHAnsi" w:hAnsiTheme="minorHAnsi" w:cstheme="minorHAnsi"/>
          <w:bCs/>
        </w:rPr>
        <w:t>Long Hill Brook Inc.</w:t>
      </w:r>
      <w:r w:rsidR="00863650" w:rsidRPr="00A60ABB">
        <w:rPr>
          <w:rFonts w:asciiTheme="minorHAnsi" w:hAnsiTheme="minorHAnsi" w:cstheme="minorHAnsi"/>
          <w:bCs/>
        </w:rPr>
        <w:t xml:space="preserve"> (“</w:t>
      </w:r>
      <w:proofErr w:type="spellStart"/>
      <w:r w:rsidR="00805123">
        <w:rPr>
          <w:rFonts w:asciiTheme="minorHAnsi" w:hAnsiTheme="minorHAnsi" w:cstheme="minorHAnsi"/>
          <w:bCs/>
        </w:rPr>
        <w:t>Pameacha</w:t>
      </w:r>
      <w:proofErr w:type="spellEnd"/>
      <w:r w:rsidR="00863650" w:rsidRPr="00A60ABB">
        <w:rPr>
          <w:rFonts w:asciiTheme="minorHAnsi" w:hAnsiTheme="minorHAnsi" w:cstheme="minorHAnsi"/>
          <w:bCs/>
        </w:rPr>
        <w:t xml:space="preserve">”) </w:t>
      </w:r>
      <w:r w:rsidR="00BF38BA" w:rsidRPr="00A60ABB">
        <w:rPr>
          <w:rFonts w:asciiTheme="minorHAnsi" w:hAnsiTheme="minorHAnsi" w:cstheme="minorHAnsi"/>
          <w:bCs/>
        </w:rPr>
        <w:t xml:space="preserve">and </w:t>
      </w:r>
      <w:r w:rsidR="00863650" w:rsidRPr="00A60ABB">
        <w:rPr>
          <w:rFonts w:asciiTheme="minorHAnsi" w:hAnsiTheme="minorHAnsi" w:cstheme="minorHAnsi"/>
          <w:bCs/>
        </w:rPr>
        <w:t xml:space="preserve">its members, officers, </w:t>
      </w:r>
      <w:r w:rsidR="00F139A7" w:rsidRPr="00A60ABB">
        <w:rPr>
          <w:rFonts w:asciiTheme="minorHAnsi" w:hAnsiTheme="minorHAnsi" w:cstheme="minorHAnsi"/>
          <w:bCs/>
        </w:rPr>
        <w:t xml:space="preserve">directors, </w:t>
      </w:r>
      <w:r w:rsidR="00863650" w:rsidRPr="00A60ABB">
        <w:rPr>
          <w:rFonts w:asciiTheme="minorHAnsi" w:hAnsiTheme="minorHAnsi" w:cstheme="minorHAnsi"/>
          <w:bCs/>
        </w:rPr>
        <w:t xml:space="preserve">board members, volunteers, staff, </w:t>
      </w:r>
      <w:r w:rsidR="00F139A7" w:rsidRPr="00A60ABB">
        <w:rPr>
          <w:rFonts w:asciiTheme="minorHAnsi" w:hAnsiTheme="minorHAnsi" w:cstheme="minorHAnsi"/>
          <w:bCs/>
        </w:rPr>
        <w:t xml:space="preserve">agents, </w:t>
      </w:r>
      <w:r w:rsidR="00863650" w:rsidRPr="00A60ABB">
        <w:rPr>
          <w:rFonts w:asciiTheme="minorHAnsi" w:hAnsiTheme="minorHAnsi" w:cstheme="minorHAnsi"/>
          <w:bCs/>
        </w:rPr>
        <w:t>representatives, successors</w:t>
      </w:r>
      <w:r w:rsidR="00E678DC" w:rsidRPr="00A60ABB">
        <w:rPr>
          <w:rFonts w:asciiTheme="minorHAnsi" w:hAnsiTheme="minorHAnsi" w:cstheme="minorHAnsi"/>
          <w:bCs/>
        </w:rPr>
        <w:t>,</w:t>
      </w:r>
      <w:r w:rsidR="00863650" w:rsidRPr="00A60ABB">
        <w:rPr>
          <w:rFonts w:asciiTheme="minorHAnsi" w:hAnsiTheme="minorHAnsi" w:cstheme="minorHAnsi"/>
          <w:bCs/>
        </w:rPr>
        <w:t xml:space="preserve"> and assigns</w:t>
      </w:r>
      <w:r w:rsidR="00BF38BA" w:rsidRPr="00A60ABB">
        <w:rPr>
          <w:rFonts w:asciiTheme="minorHAnsi" w:hAnsiTheme="minorHAnsi" w:cstheme="minorHAnsi"/>
          <w:bCs/>
        </w:rPr>
        <w:t xml:space="preserve"> (collectively, “Representatives”)</w:t>
      </w:r>
      <w:r w:rsidR="00F139A7" w:rsidRPr="00A60ABB">
        <w:rPr>
          <w:rFonts w:asciiTheme="minorHAnsi" w:hAnsiTheme="minorHAnsi" w:cstheme="minorHAnsi"/>
          <w:bCs/>
        </w:rPr>
        <w:t xml:space="preserve">, wherever located and however performed, including at </w:t>
      </w:r>
      <w:r w:rsidR="00EC17CE">
        <w:rPr>
          <w:rFonts w:asciiTheme="minorHAnsi" w:hAnsiTheme="minorHAnsi" w:cstheme="minorHAnsi"/>
          <w:bCs/>
        </w:rPr>
        <w:t>outreach locations, third party venues</w:t>
      </w:r>
      <w:r w:rsidR="00F139A7" w:rsidRPr="00A60ABB">
        <w:rPr>
          <w:rFonts w:asciiTheme="minorHAnsi" w:hAnsiTheme="minorHAnsi" w:cstheme="minorHAnsi"/>
          <w:bCs/>
        </w:rPr>
        <w:t>, via phone calls, emails, texts or otherwise</w:t>
      </w:r>
      <w:r w:rsidR="00863650" w:rsidRPr="00A60ABB">
        <w:rPr>
          <w:rFonts w:asciiTheme="minorHAnsi" w:hAnsiTheme="minorHAnsi" w:cstheme="minorHAnsi"/>
          <w:bCs/>
        </w:rPr>
        <w:t>.</w:t>
      </w:r>
    </w:p>
    <w:p w14:paraId="71A0C717" w14:textId="41A3A656" w:rsidR="00C80D09" w:rsidRPr="00A60ABB" w:rsidRDefault="00C80D09" w:rsidP="00D74896">
      <w:pPr>
        <w:tabs>
          <w:tab w:val="left" w:pos="10320"/>
        </w:tabs>
        <w:rPr>
          <w:rFonts w:asciiTheme="minorHAnsi" w:hAnsiTheme="minorHAnsi" w:cstheme="minorHAnsi"/>
        </w:rPr>
      </w:pPr>
    </w:p>
    <w:p w14:paraId="501BE855" w14:textId="4AC31ADB" w:rsidR="00483742" w:rsidRPr="00A60ABB" w:rsidRDefault="00483742" w:rsidP="00D74896">
      <w:pPr>
        <w:spacing w:line="360" w:lineRule="auto"/>
        <w:jc w:val="both"/>
        <w:rPr>
          <w:rFonts w:asciiTheme="minorHAnsi" w:hAnsiTheme="minorHAnsi" w:cstheme="minorHAnsi"/>
        </w:rPr>
      </w:pPr>
      <w:r w:rsidRPr="00A60ABB">
        <w:rPr>
          <w:rFonts w:asciiTheme="minorHAnsi" w:hAnsiTheme="minorHAnsi" w:cstheme="minorHAnsi"/>
          <w:b/>
          <w:bCs/>
        </w:rPr>
        <w:t>Name (Full)</w:t>
      </w:r>
      <w:r w:rsidRPr="00A60ABB">
        <w:rPr>
          <w:rFonts w:asciiTheme="minorHAnsi" w:hAnsiTheme="minorHAnsi" w:cstheme="minorHAnsi"/>
        </w:rPr>
        <w:t>:</w:t>
      </w:r>
      <w:proofErr w:type="gramStart"/>
      <w:r w:rsidRPr="00A60ABB">
        <w:rPr>
          <w:rFonts w:asciiTheme="minorHAnsi" w:hAnsiTheme="minorHAnsi" w:cstheme="minorHAnsi"/>
        </w:rPr>
        <w:t xml:space="preserve">  ____________________________________</w:t>
      </w:r>
      <w:r w:rsidR="00D74896" w:rsidRPr="00A60ABB">
        <w:rPr>
          <w:rFonts w:asciiTheme="minorHAnsi" w:hAnsiTheme="minorHAnsi" w:cstheme="minorHAnsi"/>
        </w:rPr>
        <w:t xml:space="preserve">_______      </w:t>
      </w:r>
      <w:proofErr w:type="gramEnd"/>
      <w:r w:rsidR="00D74896" w:rsidRPr="00A60ABB">
        <w:rPr>
          <w:rFonts w:asciiTheme="minorHAnsi" w:hAnsiTheme="minorHAnsi" w:cstheme="minorHAnsi"/>
        </w:rPr>
        <w:t xml:space="preserve"> </w:t>
      </w:r>
      <w:r w:rsidRPr="00A60ABB">
        <w:rPr>
          <w:rFonts w:asciiTheme="minorHAnsi" w:hAnsiTheme="minorHAnsi" w:cstheme="minorHAnsi"/>
          <w:b/>
          <w:bCs/>
        </w:rPr>
        <w:t>Date of Birth</w:t>
      </w:r>
      <w:r w:rsidRPr="00A60ABB">
        <w:rPr>
          <w:rFonts w:asciiTheme="minorHAnsi" w:hAnsiTheme="minorHAnsi" w:cstheme="minorHAnsi"/>
        </w:rPr>
        <w:t>:  ______________________</w:t>
      </w:r>
      <w:r w:rsidR="00D74896" w:rsidRPr="00A60ABB">
        <w:rPr>
          <w:rFonts w:asciiTheme="minorHAnsi" w:hAnsiTheme="minorHAnsi" w:cstheme="minorHAnsi"/>
        </w:rPr>
        <w:t>___</w:t>
      </w:r>
      <w:r w:rsidR="00A60ABB">
        <w:rPr>
          <w:rFonts w:asciiTheme="minorHAnsi" w:hAnsiTheme="minorHAnsi" w:cstheme="minorHAnsi"/>
        </w:rPr>
        <w:t>____________</w:t>
      </w:r>
      <w:r w:rsidR="00D74896" w:rsidRPr="00A60ABB">
        <w:rPr>
          <w:rFonts w:asciiTheme="minorHAnsi" w:hAnsiTheme="minorHAnsi" w:cstheme="minorHAnsi"/>
        </w:rPr>
        <w:t>_</w:t>
      </w:r>
    </w:p>
    <w:p w14:paraId="59ACD739" w14:textId="40B803E6" w:rsidR="00483742" w:rsidRPr="00A60ABB" w:rsidRDefault="00483742" w:rsidP="00D74896">
      <w:pPr>
        <w:spacing w:line="360" w:lineRule="auto"/>
        <w:jc w:val="both"/>
        <w:rPr>
          <w:rFonts w:asciiTheme="minorHAnsi" w:hAnsiTheme="minorHAnsi" w:cstheme="minorHAnsi"/>
        </w:rPr>
      </w:pPr>
      <w:r w:rsidRPr="00A60ABB">
        <w:rPr>
          <w:rFonts w:asciiTheme="minorHAnsi" w:hAnsiTheme="minorHAnsi" w:cstheme="minorHAnsi"/>
          <w:b/>
          <w:bCs/>
        </w:rPr>
        <w:t>Address</w:t>
      </w:r>
      <w:r w:rsidRPr="00A60ABB">
        <w:rPr>
          <w:rFonts w:asciiTheme="minorHAnsi" w:hAnsiTheme="minorHAnsi" w:cstheme="minorHAnsi"/>
        </w:rPr>
        <w:t>:  ______________________________________________________________________________________</w:t>
      </w:r>
      <w:r w:rsidR="00D74896" w:rsidRPr="00A60ABB">
        <w:rPr>
          <w:rFonts w:asciiTheme="minorHAnsi" w:hAnsiTheme="minorHAnsi" w:cstheme="minorHAnsi"/>
        </w:rPr>
        <w:t>___</w:t>
      </w:r>
      <w:r w:rsidR="00A60ABB">
        <w:rPr>
          <w:rFonts w:asciiTheme="minorHAnsi" w:hAnsiTheme="minorHAnsi" w:cstheme="minorHAnsi"/>
        </w:rPr>
        <w:t>__________</w:t>
      </w:r>
      <w:r w:rsidRPr="00A60ABB">
        <w:rPr>
          <w:rFonts w:asciiTheme="minorHAnsi" w:hAnsiTheme="minorHAnsi" w:cstheme="minorHAnsi"/>
        </w:rPr>
        <w:t xml:space="preserve"> </w:t>
      </w:r>
    </w:p>
    <w:p w14:paraId="56C99772" w14:textId="71050C2F" w:rsidR="00483742" w:rsidRPr="00A60ABB" w:rsidRDefault="00483742" w:rsidP="00D74896">
      <w:pPr>
        <w:spacing w:line="360" w:lineRule="auto"/>
        <w:jc w:val="both"/>
        <w:rPr>
          <w:rFonts w:asciiTheme="minorHAnsi" w:hAnsiTheme="minorHAnsi" w:cstheme="minorHAnsi"/>
        </w:rPr>
      </w:pPr>
      <w:r w:rsidRPr="00A60ABB">
        <w:rPr>
          <w:rFonts w:asciiTheme="minorHAnsi" w:hAnsiTheme="minorHAnsi" w:cstheme="minorHAnsi"/>
          <w:b/>
          <w:bCs/>
        </w:rPr>
        <w:t>City</w:t>
      </w:r>
      <w:r w:rsidRPr="00A60ABB">
        <w:rPr>
          <w:rFonts w:asciiTheme="minorHAnsi" w:hAnsiTheme="minorHAnsi" w:cstheme="minorHAnsi"/>
        </w:rPr>
        <w:t>:  __________________</w:t>
      </w:r>
      <w:r w:rsidR="00A60ABB">
        <w:rPr>
          <w:rFonts w:asciiTheme="minorHAnsi" w:hAnsiTheme="minorHAnsi" w:cstheme="minorHAnsi"/>
        </w:rPr>
        <w:t>_____</w:t>
      </w:r>
      <w:r w:rsidRPr="00A60ABB">
        <w:rPr>
          <w:rFonts w:asciiTheme="minorHAnsi" w:hAnsiTheme="minorHAnsi" w:cstheme="minorHAnsi"/>
        </w:rPr>
        <w:tab/>
      </w:r>
      <w:r w:rsidRPr="00A60ABB">
        <w:rPr>
          <w:rFonts w:asciiTheme="minorHAnsi" w:hAnsiTheme="minorHAnsi" w:cstheme="minorHAnsi"/>
          <w:b/>
          <w:bCs/>
        </w:rPr>
        <w:t>State</w:t>
      </w:r>
      <w:r w:rsidRPr="00A60ABB">
        <w:rPr>
          <w:rFonts w:asciiTheme="minorHAnsi" w:hAnsiTheme="minorHAnsi" w:cstheme="minorHAnsi"/>
        </w:rPr>
        <w:t>:  _________</w:t>
      </w:r>
      <w:r w:rsidR="00A60ABB">
        <w:rPr>
          <w:rFonts w:asciiTheme="minorHAnsi" w:hAnsiTheme="minorHAnsi" w:cstheme="minorHAnsi"/>
        </w:rPr>
        <w:t>_____</w:t>
      </w:r>
      <w:proofErr w:type="gramStart"/>
      <w:r w:rsidR="00A60ABB">
        <w:rPr>
          <w:rFonts w:asciiTheme="minorHAnsi" w:hAnsiTheme="minorHAnsi" w:cstheme="minorHAnsi"/>
        </w:rPr>
        <w:t>_</w:t>
      </w:r>
      <w:r w:rsidRPr="00A60ABB">
        <w:rPr>
          <w:rFonts w:asciiTheme="minorHAnsi" w:hAnsiTheme="minorHAnsi" w:cstheme="minorHAnsi"/>
        </w:rPr>
        <w:t xml:space="preserve"> </w:t>
      </w:r>
      <w:r w:rsidRPr="00A60ABB">
        <w:rPr>
          <w:rFonts w:asciiTheme="minorHAnsi" w:hAnsiTheme="minorHAnsi" w:cstheme="minorHAnsi"/>
        </w:rPr>
        <w:tab/>
      </w:r>
      <w:r w:rsidRPr="00A60ABB">
        <w:rPr>
          <w:rFonts w:asciiTheme="minorHAnsi" w:hAnsiTheme="minorHAnsi" w:cstheme="minorHAnsi"/>
          <w:b/>
          <w:bCs/>
        </w:rPr>
        <w:t>Zip</w:t>
      </w:r>
      <w:r w:rsidRPr="00A60ABB">
        <w:rPr>
          <w:rFonts w:asciiTheme="minorHAnsi" w:hAnsiTheme="minorHAnsi" w:cstheme="minorHAnsi"/>
        </w:rPr>
        <w:t>:  _</w:t>
      </w:r>
      <w:proofErr w:type="gramEnd"/>
      <w:r w:rsidRPr="00A60ABB">
        <w:rPr>
          <w:rFonts w:asciiTheme="minorHAnsi" w:hAnsiTheme="minorHAnsi" w:cstheme="minorHAnsi"/>
        </w:rPr>
        <w:t>__________</w:t>
      </w:r>
      <w:r w:rsidR="00A60ABB">
        <w:rPr>
          <w:rFonts w:asciiTheme="minorHAnsi" w:hAnsiTheme="minorHAnsi" w:cstheme="minorHAnsi"/>
        </w:rPr>
        <w:t>____</w:t>
      </w:r>
      <w:proofErr w:type="gramStart"/>
      <w:r w:rsidR="00A60ABB">
        <w:rPr>
          <w:rFonts w:asciiTheme="minorHAnsi" w:hAnsiTheme="minorHAnsi" w:cstheme="minorHAnsi"/>
        </w:rPr>
        <w:t>_</w:t>
      </w:r>
      <w:r w:rsidRPr="00A60ABB">
        <w:rPr>
          <w:rFonts w:asciiTheme="minorHAnsi" w:hAnsiTheme="minorHAnsi" w:cstheme="minorHAnsi"/>
        </w:rPr>
        <w:t xml:space="preserve"> </w:t>
      </w:r>
      <w:r w:rsidRPr="00A60ABB">
        <w:rPr>
          <w:rFonts w:asciiTheme="minorHAnsi" w:hAnsiTheme="minorHAnsi" w:cstheme="minorHAnsi"/>
        </w:rPr>
        <w:tab/>
      </w:r>
      <w:r w:rsidRPr="00A60ABB">
        <w:rPr>
          <w:rFonts w:asciiTheme="minorHAnsi" w:hAnsiTheme="minorHAnsi" w:cstheme="minorHAnsi"/>
          <w:b/>
          <w:bCs/>
        </w:rPr>
        <w:t>County</w:t>
      </w:r>
      <w:proofErr w:type="gramEnd"/>
      <w:r w:rsidRPr="00A60ABB">
        <w:rPr>
          <w:rFonts w:asciiTheme="minorHAnsi" w:hAnsiTheme="minorHAnsi" w:cstheme="minorHAnsi"/>
          <w:b/>
          <w:bCs/>
        </w:rPr>
        <w:t>:</w:t>
      </w:r>
      <w:r w:rsidRPr="00A60ABB">
        <w:rPr>
          <w:rFonts w:asciiTheme="minorHAnsi" w:hAnsiTheme="minorHAnsi" w:cstheme="minorHAnsi"/>
        </w:rPr>
        <w:t xml:space="preserve"> ______________________</w:t>
      </w:r>
      <w:r w:rsidR="00D74896" w:rsidRPr="00A60ABB">
        <w:rPr>
          <w:rFonts w:asciiTheme="minorHAnsi" w:hAnsiTheme="minorHAnsi" w:cstheme="minorHAnsi"/>
        </w:rPr>
        <w:t>___</w:t>
      </w:r>
      <w:r w:rsidR="00A60ABB">
        <w:rPr>
          <w:rFonts w:asciiTheme="minorHAnsi" w:hAnsiTheme="minorHAnsi" w:cstheme="minorHAnsi"/>
        </w:rPr>
        <w:t>___</w:t>
      </w:r>
    </w:p>
    <w:p w14:paraId="0EC3E648" w14:textId="32FD7853" w:rsidR="00483742" w:rsidRPr="00A60ABB" w:rsidRDefault="00483742" w:rsidP="00D74896">
      <w:pPr>
        <w:spacing w:line="360" w:lineRule="auto"/>
        <w:jc w:val="both"/>
        <w:rPr>
          <w:rFonts w:asciiTheme="minorHAnsi" w:hAnsiTheme="minorHAnsi" w:cstheme="minorHAnsi"/>
        </w:rPr>
      </w:pPr>
      <w:r w:rsidRPr="00A60ABB">
        <w:rPr>
          <w:rFonts w:asciiTheme="minorHAnsi" w:hAnsiTheme="minorHAnsi" w:cstheme="minorHAnsi"/>
          <w:b/>
          <w:bCs/>
        </w:rPr>
        <w:t>Phone</w:t>
      </w:r>
      <w:r w:rsidRPr="00A60ABB">
        <w:rPr>
          <w:rFonts w:asciiTheme="minorHAnsi" w:hAnsiTheme="minorHAnsi" w:cstheme="minorHAnsi"/>
        </w:rPr>
        <w:t>: _________________________________</w:t>
      </w:r>
      <w:r w:rsidR="00A60ABB">
        <w:rPr>
          <w:rFonts w:asciiTheme="minorHAnsi" w:hAnsiTheme="minorHAnsi" w:cstheme="minorHAnsi"/>
        </w:rPr>
        <w:t>___</w:t>
      </w:r>
      <w:r w:rsidRPr="00A60ABB">
        <w:rPr>
          <w:rFonts w:asciiTheme="minorHAnsi" w:hAnsiTheme="minorHAnsi" w:cstheme="minorHAnsi"/>
        </w:rPr>
        <w:tab/>
      </w:r>
      <w:r w:rsidRPr="00A60ABB">
        <w:rPr>
          <w:rFonts w:asciiTheme="minorHAnsi" w:hAnsiTheme="minorHAnsi" w:cstheme="minorHAnsi"/>
          <w:b/>
          <w:bCs/>
        </w:rPr>
        <w:t>Email</w:t>
      </w:r>
      <w:r w:rsidRPr="00A60ABB">
        <w:rPr>
          <w:rFonts w:asciiTheme="minorHAnsi" w:hAnsiTheme="minorHAnsi" w:cstheme="minorHAnsi"/>
        </w:rPr>
        <w:t>:  ___________________________________________</w:t>
      </w:r>
      <w:r w:rsidR="00D74896" w:rsidRPr="00A60ABB">
        <w:rPr>
          <w:rFonts w:asciiTheme="minorHAnsi" w:hAnsiTheme="minorHAnsi" w:cstheme="minorHAnsi"/>
        </w:rPr>
        <w:t>_</w:t>
      </w:r>
      <w:r w:rsidR="00A60ABB">
        <w:rPr>
          <w:rFonts w:asciiTheme="minorHAnsi" w:hAnsiTheme="minorHAnsi" w:cstheme="minorHAnsi"/>
        </w:rPr>
        <w:t>_____________</w:t>
      </w:r>
      <w:r w:rsidR="00D74896" w:rsidRPr="00A60ABB">
        <w:rPr>
          <w:rFonts w:asciiTheme="minorHAnsi" w:hAnsiTheme="minorHAnsi" w:cstheme="minorHAnsi"/>
        </w:rPr>
        <w:t>_</w:t>
      </w:r>
    </w:p>
    <w:p w14:paraId="601396E0" w14:textId="7936D299" w:rsidR="00863650" w:rsidRPr="00A60ABB" w:rsidRDefault="006378F1" w:rsidP="00D74896">
      <w:pPr>
        <w:spacing w:line="360" w:lineRule="auto"/>
        <w:rPr>
          <w:rFonts w:asciiTheme="minorHAnsi" w:hAnsiTheme="minorHAnsi" w:cstheme="minorHAnsi"/>
        </w:rPr>
      </w:pPr>
      <w:r w:rsidRPr="00A60ABB">
        <w:rPr>
          <w:rFonts w:asciiTheme="minorHAnsi" w:hAnsiTheme="minorHAnsi" w:cstheme="minorHAnsi"/>
        </w:rPr>
        <w:t>In case of emergency, contact (</w:t>
      </w:r>
      <w:r w:rsidR="000E13FD" w:rsidRPr="00A60ABB">
        <w:rPr>
          <w:rFonts w:asciiTheme="minorHAnsi" w:hAnsiTheme="minorHAnsi" w:cstheme="minorHAnsi"/>
          <w:i/>
          <w:iCs/>
        </w:rPr>
        <w:t>p</w:t>
      </w:r>
      <w:r w:rsidRPr="00A60ABB">
        <w:rPr>
          <w:rFonts w:asciiTheme="minorHAnsi" w:hAnsiTheme="minorHAnsi" w:cstheme="minorHAnsi"/>
          <w:i/>
          <w:iCs/>
        </w:rPr>
        <w:t xml:space="preserve">arent/guardian if </w:t>
      </w:r>
      <w:r w:rsidR="005D0D7A">
        <w:rPr>
          <w:rFonts w:asciiTheme="minorHAnsi" w:hAnsiTheme="minorHAnsi" w:cstheme="minorHAnsi"/>
          <w:i/>
          <w:iCs/>
        </w:rPr>
        <w:t>applicable</w:t>
      </w:r>
      <w:r w:rsidRPr="00A60ABB">
        <w:rPr>
          <w:rFonts w:asciiTheme="minorHAnsi" w:hAnsiTheme="minorHAnsi" w:cstheme="minorHAnsi"/>
        </w:rPr>
        <w:t>):</w:t>
      </w:r>
    </w:p>
    <w:p w14:paraId="4DB58C89" w14:textId="51EEFB28" w:rsidR="00863650" w:rsidRPr="00A60ABB" w:rsidRDefault="00863650" w:rsidP="00D74896">
      <w:pPr>
        <w:spacing w:line="360" w:lineRule="auto"/>
        <w:jc w:val="both"/>
        <w:rPr>
          <w:rFonts w:asciiTheme="minorHAnsi" w:hAnsiTheme="minorHAnsi" w:cstheme="minorHAnsi"/>
        </w:rPr>
      </w:pPr>
      <w:r w:rsidRPr="00A60ABB">
        <w:rPr>
          <w:rFonts w:asciiTheme="minorHAnsi" w:hAnsiTheme="minorHAnsi" w:cstheme="minorHAnsi"/>
          <w:b/>
          <w:bCs/>
        </w:rPr>
        <w:t>Name:</w:t>
      </w:r>
      <w:r w:rsidRPr="00A60ABB">
        <w:rPr>
          <w:rFonts w:asciiTheme="minorHAnsi" w:hAnsiTheme="minorHAnsi" w:cstheme="minorHAnsi"/>
        </w:rPr>
        <w:t xml:space="preserve"> _</w:t>
      </w:r>
      <w:r w:rsidR="006378F1" w:rsidRPr="00A60ABB">
        <w:rPr>
          <w:rFonts w:asciiTheme="minorHAnsi" w:hAnsiTheme="minorHAnsi" w:cstheme="minorHAnsi"/>
        </w:rPr>
        <w:t>______________________</w:t>
      </w:r>
      <w:r w:rsidR="00564E75" w:rsidRPr="00A60ABB">
        <w:rPr>
          <w:rFonts w:asciiTheme="minorHAnsi" w:hAnsiTheme="minorHAnsi" w:cstheme="minorHAnsi"/>
        </w:rPr>
        <w:t>_____________________</w:t>
      </w:r>
      <w:r w:rsidR="00A60ABB">
        <w:rPr>
          <w:rFonts w:asciiTheme="minorHAnsi" w:hAnsiTheme="minorHAnsi" w:cstheme="minorHAnsi"/>
        </w:rPr>
        <w:t>_____</w:t>
      </w:r>
      <w:proofErr w:type="gramStart"/>
      <w:r w:rsidR="00564E75" w:rsidRPr="00A60ABB">
        <w:rPr>
          <w:rFonts w:asciiTheme="minorHAnsi" w:hAnsiTheme="minorHAnsi" w:cstheme="minorHAnsi"/>
        </w:rPr>
        <w:t>_</w:t>
      </w:r>
      <w:r w:rsidRPr="00A60ABB">
        <w:rPr>
          <w:rFonts w:asciiTheme="minorHAnsi" w:hAnsiTheme="minorHAnsi" w:cstheme="minorHAnsi"/>
        </w:rPr>
        <w:t xml:space="preserve">  </w:t>
      </w:r>
      <w:r w:rsidR="006378F1" w:rsidRPr="00A60ABB">
        <w:rPr>
          <w:rFonts w:asciiTheme="minorHAnsi" w:hAnsiTheme="minorHAnsi" w:cstheme="minorHAnsi"/>
          <w:b/>
          <w:bCs/>
        </w:rPr>
        <w:t>Phone</w:t>
      </w:r>
      <w:proofErr w:type="gramEnd"/>
      <w:r w:rsidR="006378F1" w:rsidRPr="00A60ABB">
        <w:rPr>
          <w:rFonts w:asciiTheme="minorHAnsi" w:hAnsiTheme="minorHAnsi" w:cstheme="minorHAnsi"/>
          <w:b/>
          <w:bCs/>
        </w:rPr>
        <w:t>:</w:t>
      </w:r>
      <w:r w:rsidR="006378F1" w:rsidRPr="00A60ABB">
        <w:rPr>
          <w:rFonts w:asciiTheme="minorHAnsi" w:hAnsiTheme="minorHAnsi" w:cstheme="minorHAnsi"/>
        </w:rPr>
        <w:t xml:space="preserve">  ___________________</w:t>
      </w:r>
      <w:r w:rsidR="00025990" w:rsidRPr="00A60ABB">
        <w:rPr>
          <w:rFonts w:asciiTheme="minorHAnsi" w:hAnsiTheme="minorHAnsi" w:cstheme="minorHAnsi"/>
        </w:rPr>
        <w:t>________</w:t>
      </w:r>
      <w:r w:rsidRPr="00A60ABB">
        <w:rPr>
          <w:rFonts w:asciiTheme="minorHAnsi" w:hAnsiTheme="minorHAnsi" w:cstheme="minorHAnsi"/>
        </w:rPr>
        <w:t>_____</w:t>
      </w:r>
      <w:r w:rsidR="00A60ABB">
        <w:rPr>
          <w:rFonts w:asciiTheme="minorHAnsi" w:hAnsiTheme="minorHAnsi" w:cstheme="minorHAnsi"/>
        </w:rPr>
        <w:t>____________</w:t>
      </w:r>
      <w:r w:rsidR="00564E75" w:rsidRPr="00A60ABB">
        <w:rPr>
          <w:rFonts w:asciiTheme="minorHAnsi" w:hAnsiTheme="minorHAnsi" w:cstheme="minorHAnsi"/>
        </w:rPr>
        <w:t xml:space="preserve"> </w:t>
      </w:r>
    </w:p>
    <w:p w14:paraId="38719170" w14:textId="788C162B" w:rsidR="000E13FD" w:rsidRPr="00A60ABB" w:rsidRDefault="00025990" w:rsidP="00263F06">
      <w:pPr>
        <w:jc w:val="both"/>
        <w:rPr>
          <w:rFonts w:asciiTheme="minorHAnsi" w:hAnsiTheme="minorHAnsi" w:cstheme="minorHAnsi"/>
        </w:rPr>
      </w:pPr>
      <w:bookmarkStart w:id="1" w:name="_Hlk126845210"/>
      <w:r w:rsidRPr="00A60ABB">
        <w:rPr>
          <w:rFonts w:asciiTheme="minorHAnsi" w:hAnsiTheme="minorHAnsi" w:cstheme="minorHAnsi"/>
          <w:b/>
          <w:u w:val="thick" w:color="000000"/>
        </w:rPr>
        <w:t>AUTH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O</w:t>
      </w:r>
      <w:r w:rsidRPr="00A60ABB">
        <w:rPr>
          <w:rFonts w:asciiTheme="minorHAnsi" w:hAnsiTheme="minorHAnsi" w:cstheme="minorHAnsi"/>
          <w:b/>
          <w:u w:val="thick" w:color="000000"/>
        </w:rPr>
        <w:t>R</w:t>
      </w:r>
      <w:r w:rsidRPr="00A60ABB">
        <w:rPr>
          <w:rFonts w:asciiTheme="minorHAnsi" w:hAnsiTheme="minorHAnsi" w:cstheme="minorHAnsi"/>
          <w:b/>
          <w:spacing w:val="4"/>
          <w:u w:val="thick" w:color="000000"/>
        </w:rPr>
        <w:t>I</w:t>
      </w:r>
      <w:r w:rsidRPr="00A60ABB">
        <w:rPr>
          <w:rFonts w:asciiTheme="minorHAnsi" w:hAnsiTheme="minorHAnsi" w:cstheme="minorHAnsi"/>
          <w:b/>
          <w:spacing w:val="-3"/>
          <w:u w:val="thick" w:color="000000"/>
        </w:rPr>
        <w:t>Z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A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TI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O</w:t>
      </w:r>
      <w:r w:rsidRPr="00A60ABB">
        <w:rPr>
          <w:rFonts w:asciiTheme="minorHAnsi" w:hAnsiTheme="minorHAnsi" w:cstheme="minorHAnsi"/>
          <w:b/>
          <w:u w:val="thick" w:color="000000"/>
        </w:rPr>
        <w:t>N</w:t>
      </w:r>
      <w:r w:rsidRPr="00A60ABB">
        <w:rPr>
          <w:rFonts w:asciiTheme="minorHAnsi" w:hAnsiTheme="minorHAnsi" w:cstheme="minorHAnsi"/>
          <w:b/>
          <w:spacing w:val="-17"/>
          <w:u w:val="thick" w:color="000000"/>
        </w:rPr>
        <w:t xml:space="preserve"> </w:t>
      </w:r>
      <w:r w:rsidRPr="00A60ABB">
        <w:rPr>
          <w:rFonts w:asciiTheme="minorHAnsi" w:hAnsiTheme="minorHAnsi" w:cstheme="minorHAnsi"/>
          <w:b/>
          <w:u w:val="thick" w:color="000000"/>
        </w:rPr>
        <w:t>F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O</w:t>
      </w:r>
      <w:r w:rsidRPr="00A60ABB">
        <w:rPr>
          <w:rFonts w:asciiTheme="minorHAnsi" w:hAnsiTheme="minorHAnsi" w:cstheme="minorHAnsi"/>
          <w:b/>
          <w:u w:val="thick" w:color="000000"/>
        </w:rPr>
        <w:t>R</w:t>
      </w:r>
      <w:r w:rsidRPr="00A60ABB">
        <w:rPr>
          <w:rFonts w:asciiTheme="minorHAnsi" w:hAnsiTheme="minorHAnsi" w:cstheme="minorHAnsi"/>
          <w:b/>
          <w:spacing w:val="-4"/>
          <w:u w:val="thick" w:color="000000"/>
        </w:rPr>
        <w:t xml:space="preserve"> 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spacing w:val="4"/>
          <w:u w:val="thick" w:color="000000"/>
        </w:rPr>
        <w:t>M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u w:val="thick" w:color="000000"/>
        </w:rPr>
        <w:t>R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GE</w:t>
      </w:r>
      <w:r w:rsidRPr="00A60ABB">
        <w:rPr>
          <w:rFonts w:asciiTheme="minorHAnsi" w:hAnsiTheme="minorHAnsi" w:cstheme="minorHAnsi"/>
          <w:b/>
          <w:u w:val="thick" w:color="000000"/>
        </w:rPr>
        <w:t>NCY</w:t>
      </w:r>
      <w:r w:rsidRPr="00A60ABB">
        <w:rPr>
          <w:rFonts w:asciiTheme="minorHAnsi" w:hAnsiTheme="minorHAnsi" w:cstheme="minorHAnsi"/>
          <w:b/>
          <w:spacing w:val="-13"/>
          <w:u w:val="thick" w:color="000000"/>
        </w:rPr>
        <w:t xml:space="preserve"> </w:t>
      </w:r>
      <w:r w:rsidRPr="00A60ABB">
        <w:rPr>
          <w:rFonts w:asciiTheme="minorHAnsi" w:hAnsiTheme="minorHAnsi" w:cstheme="minorHAnsi"/>
          <w:b/>
          <w:spacing w:val="4"/>
          <w:u w:val="thick" w:color="000000"/>
        </w:rPr>
        <w:t>M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u w:val="thick" w:color="000000"/>
        </w:rPr>
        <w:t>DIC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A</w:t>
      </w:r>
      <w:r w:rsidRPr="00A60ABB">
        <w:rPr>
          <w:rFonts w:asciiTheme="minorHAnsi" w:hAnsiTheme="minorHAnsi" w:cstheme="minorHAnsi"/>
          <w:b/>
          <w:u w:val="thick" w:color="000000"/>
        </w:rPr>
        <w:t>L</w:t>
      </w:r>
      <w:r w:rsidRPr="00A60ABB">
        <w:rPr>
          <w:rFonts w:asciiTheme="minorHAnsi" w:hAnsiTheme="minorHAnsi" w:cstheme="minorHAnsi"/>
          <w:b/>
          <w:spacing w:val="-10"/>
          <w:u w:val="thick" w:color="000000"/>
        </w:rPr>
        <w:t xml:space="preserve"> 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T</w:t>
      </w:r>
      <w:r w:rsidRPr="00A60ABB">
        <w:rPr>
          <w:rFonts w:asciiTheme="minorHAnsi" w:hAnsiTheme="minorHAnsi" w:cstheme="minorHAnsi"/>
          <w:b/>
          <w:u w:val="thick" w:color="000000"/>
        </w:rPr>
        <w:t>R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A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T</w:t>
      </w:r>
      <w:r w:rsidRPr="00A60ABB">
        <w:rPr>
          <w:rFonts w:asciiTheme="minorHAnsi" w:hAnsiTheme="minorHAnsi" w:cstheme="minorHAnsi"/>
          <w:b/>
          <w:spacing w:val="4"/>
          <w:u w:val="thick" w:color="000000"/>
        </w:rPr>
        <w:t>M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u w:val="thick" w:color="000000"/>
        </w:rPr>
        <w:t>N</w:t>
      </w:r>
      <w:r w:rsidRPr="00A60ABB">
        <w:rPr>
          <w:rFonts w:asciiTheme="minorHAnsi" w:hAnsiTheme="minorHAnsi" w:cstheme="minorHAnsi"/>
          <w:b/>
          <w:spacing w:val="3"/>
          <w:u w:val="thick" w:color="000000"/>
        </w:rPr>
        <w:t>T</w:t>
      </w:r>
      <w:r w:rsidR="000E13FD" w:rsidRPr="00A60ABB">
        <w:rPr>
          <w:rFonts w:asciiTheme="minorHAnsi" w:hAnsiTheme="minorHAnsi" w:cstheme="minorHAnsi"/>
          <w:b/>
          <w:spacing w:val="3"/>
          <w:u w:color="000000"/>
        </w:rPr>
        <w:t>:</w:t>
      </w:r>
      <w:r w:rsidRPr="00A60ABB">
        <w:rPr>
          <w:rFonts w:asciiTheme="minorHAnsi" w:hAnsiTheme="minorHAnsi" w:cstheme="minorHAnsi"/>
          <w:b/>
          <w:i/>
          <w:spacing w:val="-12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I</w:t>
      </w:r>
      <w:r w:rsidRPr="00A60ABB">
        <w:rPr>
          <w:rFonts w:asciiTheme="minorHAnsi" w:hAnsiTheme="minorHAnsi" w:cstheme="minorHAnsi"/>
        </w:rPr>
        <w:t>n</w:t>
      </w:r>
      <w:r w:rsidRPr="00A60ABB">
        <w:rPr>
          <w:rFonts w:asciiTheme="minorHAnsi" w:hAnsiTheme="minorHAnsi" w:cstheme="minorHAnsi"/>
          <w:spacing w:val="-3"/>
        </w:rPr>
        <w:t xml:space="preserve"> </w:t>
      </w:r>
      <w:r w:rsidRPr="00A60ABB">
        <w:rPr>
          <w:rFonts w:asciiTheme="minorHAnsi" w:hAnsiTheme="minorHAnsi" w:cstheme="minorHAnsi"/>
        </w:rPr>
        <w:t>t</w:t>
      </w:r>
      <w:r w:rsidRPr="00A60ABB">
        <w:rPr>
          <w:rFonts w:asciiTheme="minorHAnsi" w:hAnsiTheme="minorHAnsi" w:cstheme="minorHAnsi"/>
          <w:spacing w:val="-1"/>
        </w:rPr>
        <w:t>h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  <w:spacing w:val="3"/>
        </w:rPr>
        <w:t>e</w:t>
      </w:r>
      <w:r w:rsidRPr="00A60ABB">
        <w:rPr>
          <w:rFonts w:asciiTheme="minorHAnsi" w:hAnsiTheme="minorHAnsi" w:cstheme="minorHAnsi"/>
          <w:spacing w:val="-1"/>
        </w:rPr>
        <w:t>v</w:t>
      </w:r>
      <w:r w:rsidRPr="00A60ABB">
        <w:rPr>
          <w:rFonts w:asciiTheme="minorHAnsi" w:hAnsiTheme="minorHAnsi" w:cstheme="minorHAnsi"/>
          <w:spacing w:val="3"/>
        </w:rPr>
        <w:t>e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</w:rPr>
        <w:t>t</w:t>
      </w:r>
      <w:r w:rsidRPr="00A60ABB">
        <w:rPr>
          <w:rFonts w:asciiTheme="minorHAnsi" w:hAnsiTheme="minorHAnsi" w:cstheme="minorHAnsi"/>
          <w:spacing w:val="-4"/>
        </w:rPr>
        <w:t xml:space="preserve"> </w:t>
      </w:r>
      <w:r w:rsidRPr="00A60ABB">
        <w:rPr>
          <w:rFonts w:asciiTheme="minorHAnsi" w:hAnsiTheme="minorHAnsi" w:cstheme="minorHAnsi"/>
          <w:spacing w:val="3"/>
        </w:rPr>
        <w:t>e</w:t>
      </w:r>
      <w:r w:rsidRPr="00A60ABB">
        <w:rPr>
          <w:rFonts w:asciiTheme="minorHAnsi" w:hAnsiTheme="minorHAnsi" w:cstheme="minorHAnsi"/>
          <w:spacing w:val="-1"/>
        </w:rPr>
        <w:t>m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1"/>
        </w:rPr>
        <w:t>r</w:t>
      </w:r>
      <w:r w:rsidRPr="00A60ABB">
        <w:rPr>
          <w:rFonts w:asciiTheme="minorHAnsi" w:hAnsiTheme="minorHAnsi" w:cstheme="minorHAnsi"/>
          <w:spacing w:val="-1"/>
        </w:rPr>
        <w:t>g</w:t>
      </w:r>
      <w:r w:rsidRPr="00A60ABB">
        <w:rPr>
          <w:rFonts w:asciiTheme="minorHAnsi" w:hAnsiTheme="minorHAnsi" w:cstheme="minorHAnsi"/>
          <w:spacing w:val="3"/>
        </w:rPr>
        <w:t>e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  <w:spacing w:val="3"/>
        </w:rPr>
        <w:t>c</w:t>
      </w:r>
      <w:r w:rsidRPr="00A60ABB">
        <w:rPr>
          <w:rFonts w:asciiTheme="minorHAnsi" w:hAnsiTheme="minorHAnsi" w:cstheme="minorHAnsi"/>
        </w:rPr>
        <w:t>y</w:t>
      </w:r>
      <w:r w:rsidRPr="00A60ABB">
        <w:rPr>
          <w:rFonts w:asciiTheme="minorHAnsi" w:hAnsiTheme="minorHAnsi" w:cstheme="minorHAnsi"/>
          <w:spacing w:val="-10"/>
        </w:rPr>
        <w:t xml:space="preserve"> </w:t>
      </w:r>
      <w:r w:rsidRPr="00A60ABB">
        <w:rPr>
          <w:rFonts w:asciiTheme="minorHAnsi" w:hAnsiTheme="minorHAnsi" w:cstheme="minorHAnsi"/>
          <w:spacing w:val="-1"/>
        </w:rPr>
        <w:t>m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1"/>
        </w:rPr>
        <w:t>d</w:t>
      </w:r>
      <w:r w:rsidRPr="00A60ABB">
        <w:rPr>
          <w:rFonts w:asciiTheme="minorHAnsi" w:hAnsiTheme="minorHAnsi" w:cstheme="minorHAnsi"/>
        </w:rPr>
        <w:t>ical</w:t>
      </w:r>
      <w:r w:rsidRPr="00A60ABB">
        <w:rPr>
          <w:rFonts w:asciiTheme="minorHAnsi" w:hAnsiTheme="minorHAnsi" w:cstheme="minorHAnsi"/>
          <w:spacing w:val="-5"/>
        </w:rPr>
        <w:t xml:space="preserve"> </w:t>
      </w:r>
      <w:r w:rsidRPr="00A60ABB">
        <w:rPr>
          <w:rFonts w:asciiTheme="minorHAnsi" w:hAnsiTheme="minorHAnsi" w:cstheme="minorHAnsi"/>
        </w:rPr>
        <w:t>ai</w:t>
      </w:r>
      <w:r w:rsidRPr="00A60ABB">
        <w:rPr>
          <w:rFonts w:asciiTheme="minorHAnsi" w:hAnsiTheme="minorHAnsi" w:cstheme="minorHAnsi"/>
          <w:spacing w:val="1"/>
        </w:rPr>
        <w:t>d</w:t>
      </w:r>
      <w:r w:rsidRPr="00A60ABB">
        <w:rPr>
          <w:rFonts w:asciiTheme="minorHAnsi" w:hAnsiTheme="minorHAnsi" w:cstheme="minorHAnsi"/>
        </w:rPr>
        <w:t>/tr</w:t>
      </w:r>
      <w:r w:rsidRPr="00A60ABB">
        <w:rPr>
          <w:rFonts w:asciiTheme="minorHAnsi" w:hAnsiTheme="minorHAnsi" w:cstheme="minorHAnsi"/>
          <w:spacing w:val="1"/>
        </w:rPr>
        <w:t>e</w:t>
      </w:r>
      <w:r w:rsidRPr="00A60ABB">
        <w:rPr>
          <w:rFonts w:asciiTheme="minorHAnsi" w:hAnsiTheme="minorHAnsi" w:cstheme="minorHAnsi"/>
        </w:rPr>
        <w:t>a</w:t>
      </w:r>
      <w:r w:rsidRPr="00A60ABB">
        <w:rPr>
          <w:rFonts w:asciiTheme="minorHAnsi" w:hAnsiTheme="minorHAnsi" w:cstheme="minorHAnsi"/>
          <w:spacing w:val="2"/>
        </w:rPr>
        <w:t>t</w:t>
      </w:r>
      <w:r w:rsidRPr="00A60ABB">
        <w:rPr>
          <w:rFonts w:asciiTheme="minorHAnsi" w:hAnsiTheme="minorHAnsi" w:cstheme="minorHAnsi"/>
          <w:spacing w:val="-1"/>
        </w:rPr>
        <w:t>m</w:t>
      </w:r>
      <w:r w:rsidRPr="00A60ABB">
        <w:rPr>
          <w:rFonts w:asciiTheme="minorHAnsi" w:hAnsiTheme="minorHAnsi" w:cstheme="minorHAnsi"/>
          <w:spacing w:val="3"/>
        </w:rPr>
        <w:t>e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</w:rPr>
        <w:t>t</w:t>
      </w:r>
      <w:r w:rsidRPr="00A60ABB">
        <w:rPr>
          <w:rFonts w:asciiTheme="minorHAnsi" w:hAnsiTheme="minorHAnsi" w:cstheme="minorHAnsi"/>
          <w:spacing w:val="-11"/>
        </w:rPr>
        <w:t xml:space="preserve"> </w:t>
      </w:r>
      <w:r w:rsidRPr="00A60ABB">
        <w:rPr>
          <w:rFonts w:asciiTheme="minorHAnsi" w:hAnsiTheme="minorHAnsi" w:cstheme="minorHAnsi"/>
        </w:rPr>
        <w:t>is</w:t>
      </w:r>
      <w:r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r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1"/>
        </w:rPr>
        <w:t>q</w:t>
      </w:r>
      <w:r w:rsidRPr="00A60ABB">
        <w:rPr>
          <w:rFonts w:asciiTheme="minorHAnsi" w:hAnsiTheme="minorHAnsi" w:cstheme="minorHAnsi"/>
          <w:spacing w:val="-1"/>
        </w:rPr>
        <w:t>u</w:t>
      </w:r>
      <w:r w:rsidRPr="00A60ABB">
        <w:rPr>
          <w:rFonts w:asciiTheme="minorHAnsi" w:hAnsiTheme="minorHAnsi" w:cstheme="minorHAnsi"/>
        </w:rPr>
        <w:t>ired</w:t>
      </w:r>
      <w:r w:rsidRPr="00A60ABB">
        <w:rPr>
          <w:rFonts w:asciiTheme="minorHAnsi" w:hAnsiTheme="minorHAnsi" w:cstheme="minorHAnsi"/>
          <w:spacing w:val="-5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d</w:t>
      </w:r>
      <w:r w:rsidRPr="00A60ABB">
        <w:rPr>
          <w:rFonts w:asciiTheme="minorHAnsi" w:hAnsiTheme="minorHAnsi" w:cstheme="minorHAnsi"/>
          <w:spacing w:val="-1"/>
        </w:rPr>
        <w:t>u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-2"/>
        </w:rPr>
        <w:t xml:space="preserve"> </w:t>
      </w:r>
      <w:r w:rsidRPr="00A60ABB">
        <w:rPr>
          <w:rFonts w:asciiTheme="minorHAnsi" w:hAnsiTheme="minorHAnsi" w:cstheme="minorHAnsi"/>
        </w:rPr>
        <w:t>to ill</w:t>
      </w:r>
      <w:r w:rsidRPr="00A60ABB">
        <w:rPr>
          <w:rFonts w:asciiTheme="minorHAnsi" w:hAnsiTheme="minorHAnsi" w:cstheme="minorHAnsi"/>
          <w:spacing w:val="-2"/>
        </w:rPr>
        <w:t>n</w:t>
      </w:r>
      <w:r w:rsidRPr="00A60ABB">
        <w:rPr>
          <w:rFonts w:asciiTheme="minorHAnsi" w:hAnsiTheme="minorHAnsi" w:cstheme="minorHAnsi"/>
          <w:spacing w:val="3"/>
        </w:rPr>
        <w:t>e</w:t>
      </w:r>
      <w:r w:rsidRPr="00A60ABB">
        <w:rPr>
          <w:rFonts w:asciiTheme="minorHAnsi" w:hAnsiTheme="minorHAnsi" w:cstheme="minorHAnsi"/>
          <w:spacing w:val="-1"/>
        </w:rPr>
        <w:t>s</w:t>
      </w:r>
      <w:r w:rsidRPr="00A60ABB">
        <w:rPr>
          <w:rFonts w:asciiTheme="minorHAnsi" w:hAnsiTheme="minorHAnsi" w:cstheme="minorHAnsi"/>
        </w:rPr>
        <w:t>s</w:t>
      </w:r>
      <w:r w:rsidRPr="00A60ABB">
        <w:rPr>
          <w:rFonts w:asciiTheme="minorHAnsi" w:hAnsiTheme="minorHAnsi" w:cstheme="minorHAnsi"/>
          <w:spacing w:val="-5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o</w:t>
      </w:r>
      <w:r w:rsidRPr="00A60ABB">
        <w:rPr>
          <w:rFonts w:asciiTheme="minorHAnsi" w:hAnsiTheme="minorHAnsi" w:cstheme="minorHAnsi"/>
        </w:rPr>
        <w:t>r</w:t>
      </w:r>
      <w:r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</w:rPr>
        <w:t>i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  <w:spacing w:val="2"/>
        </w:rPr>
        <w:t>j</w:t>
      </w:r>
      <w:r w:rsidRPr="00A60ABB">
        <w:rPr>
          <w:rFonts w:asciiTheme="minorHAnsi" w:hAnsiTheme="minorHAnsi" w:cstheme="minorHAnsi"/>
          <w:spacing w:val="-1"/>
        </w:rPr>
        <w:t>u</w:t>
      </w:r>
      <w:r w:rsidRPr="00A60ABB">
        <w:rPr>
          <w:rFonts w:asciiTheme="minorHAnsi" w:hAnsiTheme="minorHAnsi" w:cstheme="minorHAnsi"/>
          <w:spacing w:val="3"/>
        </w:rPr>
        <w:t>r</w:t>
      </w:r>
      <w:r w:rsidRPr="00A60ABB">
        <w:rPr>
          <w:rFonts w:asciiTheme="minorHAnsi" w:hAnsiTheme="minorHAnsi" w:cstheme="minorHAnsi"/>
        </w:rPr>
        <w:t>y</w:t>
      </w:r>
      <w:r w:rsidRPr="00A60ABB">
        <w:rPr>
          <w:rFonts w:asciiTheme="minorHAnsi" w:hAnsiTheme="minorHAnsi" w:cstheme="minorHAnsi"/>
          <w:spacing w:val="-6"/>
        </w:rPr>
        <w:t xml:space="preserve"> </w:t>
      </w:r>
      <w:r w:rsidRPr="00A60ABB">
        <w:rPr>
          <w:rFonts w:asciiTheme="minorHAnsi" w:hAnsiTheme="minorHAnsi" w:cstheme="minorHAnsi"/>
          <w:spacing w:val="-2"/>
        </w:rPr>
        <w:t>w</w:t>
      </w:r>
      <w:r w:rsidRPr="00A60ABB">
        <w:rPr>
          <w:rFonts w:asciiTheme="minorHAnsi" w:hAnsiTheme="minorHAnsi" w:cstheme="minorHAnsi"/>
          <w:spacing w:val="1"/>
        </w:rPr>
        <w:t>h</w:t>
      </w:r>
      <w:r w:rsidRPr="00A60ABB">
        <w:rPr>
          <w:rFonts w:asciiTheme="minorHAnsi" w:hAnsiTheme="minorHAnsi" w:cstheme="minorHAnsi"/>
        </w:rPr>
        <w:t>ile</w:t>
      </w:r>
      <w:r w:rsidRPr="00A60ABB">
        <w:rPr>
          <w:rFonts w:asciiTheme="minorHAnsi" w:hAnsiTheme="minorHAnsi" w:cstheme="minorHAnsi"/>
          <w:spacing w:val="-4"/>
        </w:rPr>
        <w:t xml:space="preserve"> </w:t>
      </w:r>
      <w:r w:rsidR="00863650" w:rsidRPr="00A60ABB">
        <w:rPr>
          <w:rFonts w:asciiTheme="minorHAnsi" w:hAnsiTheme="minorHAnsi" w:cstheme="minorHAnsi"/>
          <w:spacing w:val="1"/>
        </w:rPr>
        <w:t xml:space="preserve">engaging in </w:t>
      </w:r>
      <w:r w:rsidR="00F02FF4" w:rsidRPr="00A60ABB">
        <w:rPr>
          <w:rFonts w:asciiTheme="minorHAnsi" w:hAnsiTheme="minorHAnsi" w:cstheme="minorHAnsi"/>
          <w:spacing w:val="1"/>
        </w:rPr>
        <w:t xml:space="preserve">any </w:t>
      </w:r>
      <w:r w:rsidR="00863650" w:rsidRPr="00A60ABB">
        <w:rPr>
          <w:rFonts w:asciiTheme="minorHAnsi" w:hAnsiTheme="minorHAnsi" w:cstheme="minorHAnsi"/>
          <w:spacing w:val="1"/>
        </w:rPr>
        <w:t>Activities</w:t>
      </w:r>
      <w:r w:rsidRPr="00A60ABB">
        <w:rPr>
          <w:rFonts w:asciiTheme="minorHAnsi" w:hAnsiTheme="minorHAnsi" w:cstheme="minorHAnsi"/>
        </w:rPr>
        <w:t>,</w:t>
      </w:r>
      <w:r w:rsidRPr="00A60ABB">
        <w:rPr>
          <w:rFonts w:asciiTheme="minorHAnsi" w:hAnsiTheme="minorHAnsi" w:cstheme="minorHAnsi"/>
          <w:spacing w:val="-5"/>
        </w:rPr>
        <w:t xml:space="preserve"> </w:t>
      </w:r>
      <w:r w:rsidRPr="00A60ABB">
        <w:rPr>
          <w:rFonts w:asciiTheme="minorHAnsi" w:hAnsiTheme="minorHAnsi" w:cstheme="minorHAnsi"/>
        </w:rPr>
        <w:t>I</w:t>
      </w:r>
      <w:r w:rsidRPr="00A60ABB">
        <w:rPr>
          <w:rFonts w:asciiTheme="minorHAnsi" w:hAnsiTheme="minorHAnsi" w:cstheme="minorHAnsi"/>
          <w:spacing w:val="2"/>
        </w:rPr>
        <w:t xml:space="preserve"> </w:t>
      </w:r>
      <w:r w:rsidRPr="00A60ABB">
        <w:rPr>
          <w:rFonts w:asciiTheme="minorHAnsi" w:hAnsiTheme="minorHAnsi" w:cstheme="minorHAnsi"/>
        </w:rPr>
        <w:t>a</w:t>
      </w:r>
      <w:r w:rsidRPr="00A60ABB">
        <w:rPr>
          <w:rFonts w:asciiTheme="minorHAnsi" w:hAnsiTheme="minorHAnsi" w:cstheme="minorHAnsi"/>
          <w:spacing w:val="-1"/>
        </w:rPr>
        <w:t>u</w:t>
      </w:r>
      <w:r w:rsidRPr="00A60ABB">
        <w:rPr>
          <w:rFonts w:asciiTheme="minorHAnsi" w:hAnsiTheme="minorHAnsi" w:cstheme="minorHAnsi"/>
        </w:rPr>
        <w:t>t</w:t>
      </w:r>
      <w:r w:rsidRPr="00A60ABB">
        <w:rPr>
          <w:rFonts w:asciiTheme="minorHAnsi" w:hAnsiTheme="minorHAnsi" w:cstheme="minorHAnsi"/>
          <w:spacing w:val="-1"/>
        </w:rPr>
        <w:t>h</w:t>
      </w:r>
      <w:r w:rsidRPr="00A60ABB">
        <w:rPr>
          <w:rFonts w:asciiTheme="minorHAnsi" w:hAnsiTheme="minorHAnsi" w:cstheme="minorHAnsi"/>
          <w:spacing w:val="1"/>
        </w:rPr>
        <w:t>or</w:t>
      </w:r>
      <w:r w:rsidRPr="00A60ABB">
        <w:rPr>
          <w:rFonts w:asciiTheme="minorHAnsi" w:hAnsiTheme="minorHAnsi" w:cstheme="minorHAnsi"/>
        </w:rPr>
        <w:t>ize</w:t>
      </w:r>
      <w:r w:rsidRPr="00A60ABB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="00EC17CE">
        <w:rPr>
          <w:rFonts w:asciiTheme="minorHAnsi" w:hAnsiTheme="minorHAnsi" w:cstheme="minorHAnsi"/>
          <w:spacing w:val="-6"/>
        </w:rPr>
        <w:t>Pameacha</w:t>
      </w:r>
      <w:proofErr w:type="spellEnd"/>
      <w:r w:rsidR="001A6B7C" w:rsidRPr="00A60ABB">
        <w:rPr>
          <w:rFonts w:asciiTheme="minorHAnsi" w:hAnsiTheme="minorHAnsi" w:cstheme="minorHAnsi"/>
          <w:spacing w:val="-6"/>
        </w:rPr>
        <w:t xml:space="preserve"> </w:t>
      </w:r>
      <w:r w:rsidRPr="00A60ABB">
        <w:rPr>
          <w:rFonts w:asciiTheme="minorHAnsi" w:hAnsiTheme="minorHAnsi" w:cstheme="minorHAnsi"/>
        </w:rPr>
        <w:t>to</w:t>
      </w:r>
      <w:r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  <w:spacing w:val="3"/>
        </w:rPr>
        <w:t>s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3"/>
        </w:rPr>
        <w:t>c</w:t>
      </w:r>
      <w:r w:rsidRPr="00A60ABB">
        <w:rPr>
          <w:rFonts w:asciiTheme="minorHAnsi" w:hAnsiTheme="minorHAnsi" w:cstheme="minorHAnsi"/>
          <w:spacing w:val="1"/>
        </w:rPr>
        <w:t>ur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-4"/>
        </w:rPr>
        <w:t xml:space="preserve"> </w:t>
      </w:r>
      <w:r w:rsidRPr="00A60ABB">
        <w:rPr>
          <w:rFonts w:asciiTheme="minorHAnsi" w:hAnsiTheme="minorHAnsi" w:cstheme="minorHAnsi"/>
        </w:rPr>
        <w:t>a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</w:rPr>
        <w:t>d</w:t>
      </w:r>
      <w:r w:rsidRPr="00A60ABB">
        <w:rPr>
          <w:rFonts w:asciiTheme="minorHAnsi" w:hAnsiTheme="minorHAnsi" w:cstheme="minorHAnsi"/>
          <w:spacing w:val="-2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r</w:t>
      </w:r>
      <w:r w:rsidRPr="00A60ABB">
        <w:rPr>
          <w:rFonts w:asciiTheme="minorHAnsi" w:hAnsiTheme="minorHAnsi" w:cstheme="minorHAnsi"/>
        </w:rPr>
        <w:t>etain</w:t>
      </w:r>
      <w:r w:rsidRPr="00A60ABB">
        <w:rPr>
          <w:rFonts w:asciiTheme="minorHAnsi" w:hAnsiTheme="minorHAnsi" w:cstheme="minorHAnsi"/>
          <w:spacing w:val="-3"/>
        </w:rPr>
        <w:t xml:space="preserve"> </w:t>
      </w:r>
      <w:r w:rsidRPr="00A60ABB">
        <w:rPr>
          <w:rFonts w:asciiTheme="minorHAnsi" w:hAnsiTheme="minorHAnsi" w:cstheme="minorHAnsi"/>
          <w:spacing w:val="-4"/>
        </w:rPr>
        <w:t>m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1"/>
        </w:rPr>
        <w:t>d</w:t>
      </w:r>
      <w:r w:rsidRPr="00A60ABB">
        <w:rPr>
          <w:rFonts w:asciiTheme="minorHAnsi" w:hAnsiTheme="minorHAnsi" w:cstheme="minorHAnsi"/>
        </w:rPr>
        <w:t>ical</w:t>
      </w:r>
      <w:r w:rsidRPr="00A60ABB">
        <w:rPr>
          <w:rFonts w:asciiTheme="minorHAnsi" w:hAnsiTheme="minorHAnsi" w:cstheme="minorHAnsi"/>
          <w:spacing w:val="-5"/>
        </w:rPr>
        <w:t xml:space="preserve"> </w:t>
      </w:r>
      <w:r w:rsidRPr="00A60ABB">
        <w:rPr>
          <w:rFonts w:asciiTheme="minorHAnsi" w:hAnsiTheme="minorHAnsi" w:cstheme="minorHAnsi"/>
        </w:rPr>
        <w:t>tre</w:t>
      </w:r>
      <w:r w:rsidRPr="00A60ABB">
        <w:rPr>
          <w:rFonts w:asciiTheme="minorHAnsi" w:hAnsiTheme="minorHAnsi" w:cstheme="minorHAnsi"/>
          <w:spacing w:val="1"/>
        </w:rPr>
        <w:t>a</w:t>
      </w:r>
      <w:r w:rsidRPr="00A60ABB">
        <w:rPr>
          <w:rFonts w:asciiTheme="minorHAnsi" w:hAnsiTheme="minorHAnsi" w:cstheme="minorHAnsi"/>
          <w:spacing w:val="2"/>
        </w:rPr>
        <w:t>t</w:t>
      </w:r>
      <w:r w:rsidRPr="00A60ABB">
        <w:rPr>
          <w:rFonts w:asciiTheme="minorHAnsi" w:hAnsiTheme="minorHAnsi" w:cstheme="minorHAnsi"/>
          <w:spacing w:val="-1"/>
        </w:rPr>
        <w:t>m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1"/>
        </w:rPr>
        <w:t>n</w:t>
      </w:r>
      <w:r w:rsidRPr="00A60ABB">
        <w:rPr>
          <w:rFonts w:asciiTheme="minorHAnsi" w:hAnsiTheme="minorHAnsi" w:cstheme="minorHAnsi"/>
        </w:rPr>
        <w:t>t</w:t>
      </w:r>
      <w:r w:rsidRPr="00A60ABB">
        <w:rPr>
          <w:rFonts w:asciiTheme="minorHAnsi" w:hAnsiTheme="minorHAnsi" w:cstheme="minorHAnsi"/>
          <w:spacing w:val="-8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a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</w:rPr>
        <w:t>d</w:t>
      </w:r>
      <w:r w:rsidRPr="00A60ABB">
        <w:rPr>
          <w:rFonts w:asciiTheme="minorHAnsi" w:hAnsiTheme="minorHAnsi" w:cstheme="minorHAnsi"/>
          <w:spacing w:val="-3"/>
        </w:rPr>
        <w:t xml:space="preserve"> </w:t>
      </w:r>
      <w:r w:rsidRPr="00A60ABB">
        <w:rPr>
          <w:rFonts w:asciiTheme="minorHAnsi" w:hAnsiTheme="minorHAnsi" w:cstheme="minorHAnsi"/>
          <w:w w:val="99"/>
        </w:rPr>
        <w:t>tra</w:t>
      </w:r>
      <w:r w:rsidRPr="00A60ABB">
        <w:rPr>
          <w:rFonts w:asciiTheme="minorHAnsi" w:hAnsiTheme="minorHAnsi" w:cstheme="minorHAnsi"/>
          <w:spacing w:val="-1"/>
          <w:w w:val="99"/>
        </w:rPr>
        <w:t>ns</w:t>
      </w:r>
      <w:r w:rsidRPr="00A60ABB">
        <w:rPr>
          <w:rFonts w:asciiTheme="minorHAnsi" w:hAnsiTheme="minorHAnsi" w:cstheme="minorHAnsi"/>
          <w:spacing w:val="1"/>
          <w:w w:val="99"/>
        </w:rPr>
        <w:t>por</w:t>
      </w:r>
      <w:r w:rsidRPr="00A60ABB">
        <w:rPr>
          <w:rFonts w:asciiTheme="minorHAnsi" w:hAnsiTheme="minorHAnsi" w:cstheme="minorHAnsi"/>
          <w:w w:val="99"/>
        </w:rPr>
        <w:t>tati</w:t>
      </w:r>
      <w:r w:rsidRPr="00A60ABB">
        <w:rPr>
          <w:rFonts w:asciiTheme="minorHAnsi" w:hAnsiTheme="minorHAnsi" w:cstheme="minorHAnsi"/>
          <w:spacing w:val="1"/>
          <w:w w:val="99"/>
        </w:rPr>
        <w:t>o</w:t>
      </w:r>
      <w:r w:rsidRPr="00A60ABB">
        <w:rPr>
          <w:rFonts w:asciiTheme="minorHAnsi" w:hAnsiTheme="minorHAnsi" w:cstheme="minorHAnsi"/>
          <w:spacing w:val="-1"/>
          <w:w w:val="99"/>
        </w:rPr>
        <w:t>n</w:t>
      </w:r>
      <w:r w:rsidR="00863650" w:rsidRPr="00A60ABB">
        <w:rPr>
          <w:rFonts w:asciiTheme="minorHAnsi" w:hAnsiTheme="minorHAnsi" w:cstheme="minorHAnsi"/>
          <w:spacing w:val="-1"/>
          <w:w w:val="99"/>
        </w:rPr>
        <w:t xml:space="preserve"> on my behalf</w:t>
      </w:r>
      <w:r w:rsidRPr="00A60ABB">
        <w:rPr>
          <w:rFonts w:asciiTheme="minorHAnsi" w:hAnsiTheme="minorHAnsi" w:cstheme="minorHAnsi"/>
          <w:w w:val="99"/>
        </w:rPr>
        <w:t>,</w:t>
      </w:r>
      <w:r w:rsidRPr="00A60ABB">
        <w:rPr>
          <w:rFonts w:asciiTheme="minorHAnsi" w:hAnsiTheme="minorHAnsi" w:cstheme="minorHAnsi"/>
          <w:spacing w:val="1"/>
        </w:rPr>
        <w:t xml:space="preserve"> </w:t>
      </w:r>
      <w:r w:rsidRPr="00A60ABB">
        <w:rPr>
          <w:rFonts w:asciiTheme="minorHAnsi" w:hAnsiTheme="minorHAnsi" w:cstheme="minorHAnsi"/>
        </w:rPr>
        <w:t xml:space="preserve">if 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1"/>
        </w:rPr>
        <w:t>ed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4"/>
        </w:rPr>
        <w:t>d</w:t>
      </w:r>
      <w:r w:rsidRPr="00A60ABB">
        <w:rPr>
          <w:rFonts w:asciiTheme="minorHAnsi" w:hAnsiTheme="minorHAnsi" w:cstheme="minorHAnsi"/>
        </w:rPr>
        <w:t>.</w:t>
      </w:r>
      <w:r w:rsidR="007551A7" w:rsidRPr="00A60ABB">
        <w:rPr>
          <w:rFonts w:asciiTheme="minorHAnsi" w:hAnsiTheme="minorHAnsi" w:cstheme="minorHAnsi"/>
        </w:rPr>
        <w:t xml:space="preserve"> </w:t>
      </w:r>
      <w:r w:rsidR="00EF4D8B" w:rsidRPr="00A60ABB">
        <w:rPr>
          <w:rFonts w:asciiTheme="minorHAnsi" w:hAnsiTheme="minorHAnsi" w:cstheme="minorHAnsi"/>
        </w:rPr>
        <w:t>I will be responsible for all expenses associated with and/or relating to any such emergency medical aid/treatment.</w:t>
      </w:r>
    </w:p>
    <w:p w14:paraId="5575DFBA" w14:textId="77777777" w:rsidR="0051423B" w:rsidRPr="00A60ABB" w:rsidRDefault="0051423B" w:rsidP="00263F06">
      <w:pPr>
        <w:jc w:val="both"/>
        <w:rPr>
          <w:rFonts w:asciiTheme="minorHAnsi" w:hAnsiTheme="minorHAnsi" w:cstheme="minorHAnsi"/>
        </w:rPr>
      </w:pPr>
    </w:p>
    <w:p w14:paraId="27B380CF" w14:textId="1E06AE9D" w:rsidR="00906EE9" w:rsidRDefault="0051423B" w:rsidP="00263F06">
      <w:pPr>
        <w:jc w:val="both"/>
        <w:rPr>
          <w:rFonts w:asciiTheme="minorHAnsi" w:hAnsiTheme="minorHAnsi" w:cstheme="minorHAnsi"/>
        </w:rPr>
      </w:pPr>
      <w:r w:rsidRPr="003E353B">
        <w:rPr>
          <w:rFonts w:asciiTheme="minorHAnsi" w:hAnsiTheme="minorHAnsi" w:cstheme="minorHAnsi"/>
          <w:b/>
          <w:bCs/>
          <w:u w:val="thick"/>
        </w:rPr>
        <w:t>ACTIVITIES</w:t>
      </w:r>
      <w:r w:rsidRPr="00A60ABB">
        <w:rPr>
          <w:rFonts w:asciiTheme="minorHAnsi" w:hAnsiTheme="minorHAnsi" w:cstheme="minorHAnsi"/>
          <w:b/>
          <w:bCs/>
        </w:rPr>
        <w:t>:</w:t>
      </w:r>
      <w:r w:rsidR="00F02FF4" w:rsidRPr="00A60ABB">
        <w:rPr>
          <w:rFonts w:asciiTheme="minorHAnsi" w:hAnsiTheme="minorHAnsi" w:cstheme="minorHAnsi"/>
          <w:b/>
          <w:bCs/>
        </w:rPr>
        <w:t xml:space="preserve"> </w:t>
      </w:r>
      <w:r w:rsidR="00F02FF4" w:rsidRPr="00A60ABB">
        <w:rPr>
          <w:rFonts w:asciiTheme="minorHAnsi" w:hAnsiTheme="minorHAnsi" w:cstheme="minorHAnsi"/>
        </w:rPr>
        <w:t xml:space="preserve">I understand that </w:t>
      </w:r>
      <w:r w:rsidRPr="00A60ABB">
        <w:rPr>
          <w:rFonts w:asciiTheme="minorHAnsi" w:hAnsiTheme="minorHAnsi" w:cstheme="minorHAnsi"/>
        </w:rPr>
        <w:t>Activities may include</w:t>
      </w:r>
      <w:r w:rsidR="007E6976">
        <w:rPr>
          <w:rFonts w:asciiTheme="minorHAnsi" w:hAnsiTheme="minorHAnsi" w:cstheme="minorHAnsi"/>
        </w:rPr>
        <w:t>,</w:t>
      </w:r>
      <w:r w:rsidRPr="00A60ABB">
        <w:rPr>
          <w:rFonts w:asciiTheme="minorHAnsi" w:hAnsiTheme="minorHAnsi" w:cstheme="minorHAnsi"/>
        </w:rPr>
        <w:t xml:space="preserve"> </w:t>
      </w:r>
      <w:r w:rsidR="00E076D8" w:rsidRPr="00E076D8">
        <w:rPr>
          <w:rFonts w:asciiTheme="minorHAnsi" w:hAnsiTheme="minorHAnsi" w:cstheme="minorHAnsi"/>
        </w:rPr>
        <w:t>depending on whether I am a volunteer</w:t>
      </w:r>
      <w:r w:rsidR="00E076D8">
        <w:rPr>
          <w:rFonts w:asciiTheme="minorHAnsi" w:hAnsiTheme="minorHAnsi" w:cstheme="minorHAnsi"/>
        </w:rPr>
        <w:t xml:space="preserve">, </w:t>
      </w:r>
      <w:r w:rsidR="00E076D8" w:rsidRPr="00E076D8">
        <w:rPr>
          <w:rFonts w:asciiTheme="minorHAnsi" w:hAnsiTheme="minorHAnsi" w:cstheme="minorHAnsi"/>
        </w:rPr>
        <w:t xml:space="preserve">participant </w:t>
      </w:r>
      <w:r w:rsidR="002B2B58">
        <w:rPr>
          <w:rFonts w:asciiTheme="minorHAnsi" w:hAnsiTheme="minorHAnsi" w:cstheme="minorHAnsi"/>
        </w:rPr>
        <w:t>and/</w:t>
      </w:r>
      <w:r w:rsidR="00E076D8" w:rsidRPr="00E076D8">
        <w:rPr>
          <w:rFonts w:asciiTheme="minorHAnsi" w:hAnsiTheme="minorHAnsi" w:cstheme="minorHAnsi"/>
        </w:rPr>
        <w:t xml:space="preserve">or visitor, </w:t>
      </w:r>
      <w:r w:rsidRPr="00A60ABB">
        <w:rPr>
          <w:rFonts w:asciiTheme="minorHAnsi" w:hAnsiTheme="minorHAnsi" w:cstheme="minorHAnsi"/>
        </w:rPr>
        <w:t xml:space="preserve">but are not limited to, greeting and welcoming </w:t>
      </w:r>
      <w:proofErr w:type="spellStart"/>
      <w:r w:rsidR="00EC17CE">
        <w:rPr>
          <w:rFonts w:asciiTheme="minorHAnsi" w:hAnsiTheme="minorHAnsi" w:cstheme="minorHAnsi"/>
        </w:rPr>
        <w:t>Pameacha’s</w:t>
      </w:r>
      <w:proofErr w:type="spellEnd"/>
      <w:r w:rsidRPr="00A60ABB">
        <w:rPr>
          <w:rFonts w:asciiTheme="minorHAnsi" w:hAnsiTheme="minorHAnsi" w:cstheme="minorHAnsi"/>
        </w:rPr>
        <w:t xml:space="preserve"> guests and clients, </w:t>
      </w:r>
      <w:r w:rsidR="005D0D7A">
        <w:rPr>
          <w:rFonts w:asciiTheme="minorHAnsi" w:hAnsiTheme="minorHAnsi" w:cstheme="minorHAnsi"/>
        </w:rPr>
        <w:t xml:space="preserve">answering questions, giving tours, </w:t>
      </w:r>
      <w:r w:rsidRPr="00A60ABB">
        <w:rPr>
          <w:rFonts w:asciiTheme="minorHAnsi" w:hAnsiTheme="minorHAnsi" w:cstheme="minorHAnsi"/>
        </w:rPr>
        <w:t>setting up, planning, organizing and helping at all events</w:t>
      </w:r>
      <w:r w:rsidR="00E076D8">
        <w:rPr>
          <w:rFonts w:asciiTheme="minorHAnsi" w:hAnsiTheme="minorHAnsi" w:cstheme="minorHAnsi"/>
        </w:rPr>
        <w:t xml:space="preserve"> </w:t>
      </w:r>
      <w:r w:rsidR="003A2CCF">
        <w:rPr>
          <w:rFonts w:asciiTheme="minorHAnsi" w:hAnsiTheme="minorHAnsi" w:cstheme="minorHAnsi"/>
        </w:rPr>
        <w:t>(</w:t>
      </w:r>
      <w:r w:rsidR="00E076D8">
        <w:rPr>
          <w:rFonts w:asciiTheme="minorHAnsi" w:hAnsiTheme="minorHAnsi" w:cstheme="minorHAnsi"/>
        </w:rPr>
        <w:t xml:space="preserve">which may include </w:t>
      </w:r>
      <w:r w:rsidR="00DB7CB6">
        <w:rPr>
          <w:rFonts w:asciiTheme="minorHAnsi" w:hAnsiTheme="minorHAnsi" w:cstheme="minorHAnsi"/>
        </w:rPr>
        <w:t>debris removal, litter pick-up and beach clean</w:t>
      </w:r>
      <w:r w:rsidR="00706AB3">
        <w:rPr>
          <w:rFonts w:asciiTheme="minorHAnsi" w:hAnsiTheme="minorHAnsi" w:cstheme="minorHAnsi"/>
        </w:rPr>
        <w:t>-</w:t>
      </w:r>
      <w:r w:rsidR="00DB7CB6">
        <w:rPr>
          <w:rFonts w:asciiTheme="minorHAnsi" w:hAnsiTheme="minorHAnsi" w:cstheme="minorHAnsi"/>
        </w:rPr>
        <w:t xml:space="preserve">up, lifting objects, moving boulders, </w:t>
      </w:r>
      <w:r w:rsidR="000E66C4">
        <w:rPr>
          <w:rFonts w:asciiTheme="minorHAnsi" w:hAnsiTheme="minorHAnsi" w:cstheme="minorHAnsi"/>
        </w:rPr>
        <w:t xml:space="preserve">and </w:t>
      </w:r>
      <w:r w:rsidR="00DB7CB6">
        <w:rPr>
          <w:rFonts w:asciiTheme="minorHAnsi" w:hAnsiTheme="minorHAnsi" w:cstheme="minorHAnsi"/>
        </w:rPr>
        <w:t>repairing trails</w:t>
      </w:r>
      <w:r w:rsidR="003A2CCF">
        <w:rPr>
          <w:rFonts w:asciiTheme="minorHAnsi" w:hAnsiTheme="minorHAnsi" w:cstheme="minorHAnsi"/>
        </w:rPr>
        <w:t>).</w:t>
      </w:r>
      <w:r w:rsidR="005D0D7A">
        <w:rPr>
          <w:rFonts w:asciiTheme="minorHAnsi" w:hAnsiTheme="minorHAnsi" w:cstheme="minorHAnsi"/>
        </w:rPr>
        <w:t xml:space="preserve">  </w:t>
      </w:r>
      <w:r w:rsidR="00A2608E" w:rsidRPr="00A60ABB">
        <w:rPr>
          <w:rFonts w:asciiTheme="minorHAnsi" w:hAnsiTheme="minorHAnsi" w:cstheme="minorHAnsi"/>
        </w:rPr>
        <w:t>I fully assume the risks associated with being a volunteer</w:t>
      </w:r>
      <w:r w:rsidR="00E45F5C">
        <w:rPr>
          <w:rFonts w:asciiTheme="minorHAnsi" w:hAnsiTheme="minorHAnsi" w:cstheme="minorHAnsi"/>
        </w:rPr>
        <w:t>,</w:t>
      </w:r>
      <w:r w:rsidR="00A2608E" w:rsidRPr="00A60ABB">
        <w:rPr>
          <w:rFonts w:asciiTheme="minorHAnsi" w:hAnsiTheme="minorHAnsi" w:cstheme="minorHAnsi"/>
        </w:rPr>
        <w:t xml:space="preserve"> </w:t>
      </w:r>
      <w:r w:rsidR="00E076D8">
        <w:rPr>
          <w:rFonts w:asciiTheme="minorHAnsi" w:hAnsiTheme="minorHAnsi" w:cstheme="minorHAnsi"/>
        </w:rPr>
        <w:t xml:space="preserve">participant </w:t>
      </w:r>
      <w:r w:rsidR="002B2B58">
        <w:rPr>
          <w:rFonts w:asciiTheme="minorHAnsi" w:hAnsiTheme="minorHAnsi" w:cstheme="minorHAnsi"/>
        </w:rPr>
        <w:t>and/</w:t>
      </w:r>
      <w:r w:rsidR="00E076D8">
        <w:rPr>
          <w:rFonts w:asciiTheme="minorHAnsi" w:hAnsiTheme="minorHAnsi" w:cstheme="minorHAnsi"/>
        </w:rPr>
        <w:t xml:space="preserve">or visitor, as applicable, </w:t>
      </w:r>
      <w:r w:rsidR="00A2608E" w:rsidRPr="00A60ABB">
        <w:rPr>
          <w:rFonts w:asciiTheme="minorHAnsi" w:hAnsiTheme="minorHAnsi" w:cstheme="minorHAnsi"/>
        </w:rPr>
        <w:t>including the risk of injury, loss and/or harm to myself, injury, loss and/or harm to third parties as a result of my actions, damage to property as a result of my actions</w:t>
      </w:r>
      <w:r w:rsidR="00DB7CB6">
        <w:rPr>
          <w:rFonts w:asciiTheme="minorHAnsi" w:hAnsiTheme="minorHAnsi" w:cstheme="minorHAnsi"/>
        </w:rPr>
        <w:t xml:space="preserve"> and/or damage and/or loss to any of my own property I may </w:t>
      </w:r>
      <w:r w:rsidR="00706AB3">
        <w:rPr>
          <w:rFonts w:asciiTheme="minorHAnsi" w:hAnsiTheme="minorHAnsi" w:cstheme="minorHAnsi"/>
        </w:rPr>
        <w:t>bring to any Activities</w:t>
      </w:r>
      <w:r w:rsidR="00DB7CB6">
        <w:rPr>
          <w:rFonts w:asciiTheme="minorHAnsi" w:hAnsiTheme="minorHAnsi" w:cstheme="minorHAnsi"/>
        </w:rPr>
        <w:t xml:space="preserve"> including my own</w:t>
      </w:r>
      <w:r w:rsidR="000E66C4">
        <w:rPr>
          <w:rFonts w:asciiTheme="minorHAnsi" w:hAnsiTheme="minorHAnsi" w:cstheme="minorHAnsi"/>
        </w:rPr>
        <w:t xml:space="preserve"> sporting equipment (such as canoes, kayaks</w:t>
      </w:r>
      <w:r w:rsidR="00E076D8">
        <w:rPr>
          <w:rFonts w:asciiTheme="minorHAnsi" w:hAnsiTheme="minorHAnsi" w:cstheme="minorHAnsi"/>
        </w:rPr>
        <w:t xml:space="preserve"> or</w:t>
      </w:r>
      <w:r w:rsidR="000E66C4">
        <w:rPr>
          <w:rFonts w:asciiTheme="minorHAnsi" w:hAnsiTheme="minorHAnsi" w:cstheme="minorHAnsi"/>
        </w:rPr>
        <w:t xml:space="preserve"> paddleboards),</w:t>
      </w:r>
      <w:r w:rsidR="00DB7CB6">
        <w:rPr>
          <w:rFonts w:asciiTheme="minorHAnsi" w:hAnsiTheme="minorHAnsi" w:cstheme="minorHAnsi"/>
        </w:rPr>
        <w:t xml:space="preserve"> tools</w:t>
      </w:r>
      <w:r w:rsidR="000E66C4">
        <w:rPr>
          <w:rFonts w:asciiTheme="minorHAnsi" w:hAnsiTheme="minorHAnsi" w:cstheme="minorHAnsi"/>
        </w:rPr>
        <w:t xml:space="preserve"> and gardening equipment (such as </w:t>
      </w:r>
      <w:r w:rsidR="00DB7CB6">
        <w:rPr>
          <w:rFonts w:asciiTheme="minorHAnsi" w:hAnsiTheme="minorHAnsi" w:cstheme="minorHAnsi"/>
        </w:rPr>
        <w:t>shovels, rakes, wheelbarrows, pry bars, post-diggers</w:t>
      </w:r>
      <w:r w:rsidR="000E66C4">
        <w:rPr>
          <w:rFonts w:asciiTheme="minorHAnsi" w:hAnsiTheme="minorHAnsi" w:cstheme="minorHAnsi"/>
        </w:rPr>
        <w:t>, gloves</w:t>
      </w:r>
      <w:r w:rsidR="00E076D8">
        <w:rPr>
          <w:rFonts w:asciiTheme="minorHAnsi" w:hAnsiTheme="minorHAnsi" w:cstheme="minorHAnsi"/>
        </w:rPr>
        <w:t xml:space="preserve"> and </w:t>
      </w:r>
      <w:r w:rsidR="000E66C4">
        <w:rPr>
          <w:rFonts w:asciiTheme="minorHAnsi" w:hAnsiTheme="minorHAnsi" w:cstheme="minorHAnsi"/>
        </w:rPr>
        <w:t>trowels)</w:t>
      </w:r>
      <w:r w:rsidR="00A2608E" w:rsidRPr="00A60ABB">
        <w:rPr>
          <w:rFonts w:asciiTheme="minorHAnsi" w:hAnsiTheme="minorHAnsi" w:cstheme="minorHAnsi"/>
        </w:rPr>
        <w:t>. I understand and agree that I should consult with my physician prior to undertaking any strenuous activity that I may volunteer for</w:t>
      </w:r>
      <w:r w:rsidR="00C65BDC">
        <w:rPr>
          <w:rFonts w:asciiTheme="minorHAnsi" w:hAnsiTheme="minorHAnsi" w:cstheme="minorHAnsi"/>
        </w:rPr>
        <w:t xml:space="preserve"> and/or participate in, as applicable, </w:t>
      </w:r>
      <w:r w:rsidR="00A2608E" w:rsidRPr="00A60ABB">
        <w:rPr>
          <w:rFonts w:asciiTheme="minorHAnsi" w:hAnsiTheme="minorHAnsi" w:cstheme="minorHAnsi"/>
        </w:rPr>
        <w:t xml:space="preserve">and I agree that I have been advised by </w:t>
      </w:r>
      <w:proofErr w:type="spellStart"/>
      <w:r w:rsidR="00EC17CE">
        <w:rPr>
          <w:rFonts w:asciiTheme="minorHAnsi" w:hAnsiTheme="minorHAnsi" w:cstheme="minorHAnsi"/>
        </w:rPr>
        <w:t>Pameacha</w:t>
      </w:r>
      <w:proofErr w:type="spellEnd"/>
      <w:r w:rsidR="00A2608E" w:rsidRPr="00A60ABB">
        <w:rPr>
          <w:rFonts w:asciiTheme="minorHAnsi" w:hAnsiTheme="minorHAnsi" w:cstheme="minorHAnsi"/>
        </w:rPr>
        <w:t xml:space="preserve"> to do so. I attest and verify that I am physically fit and sufficiently trained to participate in any </w:t>
      </w:r>
      <w:r w:rsidR="00F02FF4" w:rsidRPr="00A60ABB">
        <w:rPr>
          <w:rFonts w:asciiTheme="minorHAnsi" w:hAnsiTheme="minorHAnsi" w:cstheme="minorHAnsi"/>
        </w:rPr>
        <w:t>A</w:t>
      </w:r>
      <w:r w:rsidR="00A2608E" w:rsidRPr="00A60ABB">
        <w:rPr>
          <w:rFonts w:asciiTheme="minorHAnsi" w:hAnsiTheme="minorHAnsi" w:cstheme="minorHAnsi"/>
        </w:rPr>
        <w:t>ctivity.</w:t>
      </w:r>
    </w:p>
    <w:p w14:paraId="65631C50" w14:textId="5220C0C9" w:rsidR="0051423B" w:rsidRPr="00A60ABB" w:rsidRDefault="0051423B" w:rsidP="00263F06">
      <w:pPr>
        <w:jc w:val="both"/>
        <w:rPr>
          <w:rFonts w:asciiTheme="minorHAnsi" w:hAnsiTheme="minorHAnsi" w:cstheme="minorHAnsi"/>
        </w:rPr>
      </w:pPr>
    </w:p>
    <w:bookmarkEnd w:id="1"/>
    <w:p w14:paraId="10929925" w14:textId="2FBD7B8C" w:rsidR="00917B48" w:rsidRPr="00A60ABB" w:rsidRDefault="00025990" w:rsidP="00263F06">
      <w:pPr>
        <w:jc w:val="both"/>
        <w:rPr>
          <w:rFonts w:asciiTheme="minorHAnsi" w:hAnsiTheme="minorHAnsi" w:cstheme="minorHAnsi"/>
        </w:rPr>
      </w:pPr>
      <w:r w:rsidRPr="00A60ABB">
        <w:rPr>
          <w:rFonts w:asciiTheme="minorHAnsi" w:hAnsiTheme="minorHAnsi" w:cstheme="minorHAnsi"/>
          <w:b/>
          <w:u w:val="thick" w:color="000000"/>
        </w:rPr>
        <w:t>P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HO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T</w:t>
      </w:r>
      <w:r w:rsidRPr="00A60ABB">
        <w:rPr>
          <w:rFonts w:asciiTheme="minorHAnsi" w:hAnsiTheme="minorHAnsi" w:cstheme="minorHAnsi"/>
          <w:b/>
          <w:u w:val="thick" w:color="000000"/>
        </w:rPr>
        <w:t>O</w:t>
      </w:r>
      <w:r w:rsidR="000E13FD" w:rsidRPr="00A60ABB">
        <w:rPr>
          <w:rFonts w:asciiTheme="minorHAnsi" w:hAnsiTheme="minorHAnsi" w:cstheme="minorHAnsi"/>
          <w:b/>
          <w:u w:val="thick" w:color="000000"/>
        </w:rPr>
        <w:t>/</w:t>
      </w:r>
      <w:r w:rsidRPr="00A60ABB">
        <w:rPr>
          <w:rFonts w:asciiTheme="minorHAnsi" w:hAnsiTheme="minorHAnsi" w:cstheme="minorHAnsi"/>
          <w:b/>
          <w:u w:val="thick" w:color="000000"/>
        </w:rPr>
        <w:t>VID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u w:val="thick" w:color="000000"/>
        </w:rPr>
        <w:t>O</w:t>
      </w:r>
      <w:r w:rsidRPr="00A60ABB">
        <w:rPr>
          <w:rFonts w:asciiTheme="minorHAnsi" w:hAnsiTheme="minorHAnsi" w:cstheme="minorHAnsi"/>
          <w:b/>
          <w:spacing w:val="-6"/>
          <w:u w:val="thick" w:color="000000"/>
        </w:rPr>
        <w:t xml:space="preserve"> </w:t>
      </w:r>
      <w:r w:rsidR="000E13FD" w:rsidRPr="00A60ABB">
        <w:rPr>
          <w:rFonts w:asciiTheme="minorHAnsi" w:hAnsiTheme="minorHAnsi" w:cstheme="minorHAnsi"/>
          <w:b/>
          <w:spacing w:val="-6"/>
          <w:u w:val="thick" w:color="000000"/>
        </w:rPr>
        <w:t>AND</w:t>
      </w:r>
      <w:r w:rsidRPr="00A60ABB">
        <w:rPr>
          <w:rFonts w:asciiTheme="minorHAnsi" w:hAnsiTheme="minorHAnsi" w:cstheme="minorHAnsi"/>
          <w:b/>
          <w:spacing w:val="-2"/>
          <w:u w:val="thick" w:color="000000"/>
        </w:rPr>
        <w:t xml:space="preserve"> 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P</w:t>
      </w:r>
      <w:r w:rsidRPr="00A60ABB">
        <w:rPr>
          <w:rFonts w:asciiTheme="minorHAnsi" w:hAnsiTheme="minorHAnsi" w:cstheme="minorHAnsi"/>
          <w:b/>
          <w:u w:val="thick" w:color="000000"/>
        </w:rPr>
        <w:t>U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B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L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I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C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IT</w:t>
      </w:r>
      <w:r w:rsidRPr="00A60ABB">
        <w:rPr>
          <w:rFonts w:asciiTheme="minorHAnsi" w:hAnsiTheme="minorHAnsi" w:cstheme="minorHAnsi"/>
          <w:b/>
          <w:u w:val="thick" w:color="000000"/>
        </w:rPr>
        <w:t>Y</w:t>
      </w:r>
      <w:r w:rsidRPr="00A60ABB">
        <w:rPr>
          <w:rFonts w:asciiTheme="minorHAnsi" w:hAnsiTheme="minorHAnsi" w:cstheme="minorHAnsi"/>
          <w:b/>
          <w:spacing w:val="-11"/>
          <w:u w:val="thick" w:color="000000"/>
        </w:rPr>
        <w:t xml:space="preserve"> 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R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L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A</w:t>
      </w:r>
      <w:r w:rsidRPr="00A60ABB">
        <w:rPr>
          <w:rFonts w:asciiTheme="minorHAnsi" w:hAnsiTheme="minorHAnsi" w:cstheme="minorHAnsi"/>
          <w:b/>
          <w:u w:val="thick" w:color="000000"/>
        </w:rPr>
        <w:t>S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E</w:t>
      </w:r>
      <w:r w:rsidRPr="00A60ABB">
        <w:rPr>
          <w:rFonts w:asciiTheme="minorHAnsi" w:hAnsiTheme="minorHAnsi" w:cstheme="minorHAnsi"/>
          <w:b/>
          <w:u w:color="000000"/>
        </w:rPr>
        <w:t>:</w:t>
      </w:r>
      <w:r w:rsidR="00E076D8" w:rsidRPr="00E076D8">
        <w:rPr>
          <w:rFonts w:asciiTheme="minorHAnsi" w:hAnsiTheme="minorHAnsi" w:cstheme="minorHAnsi"/>
          <w:bCs/>
          <w:spacing w:val="-9"/>
        </w:rPr>
        <w:t xml:space="preserve"> </w:t>
      </w:r>
      <w:r w:rsidR="00E076D8" w:rsidRPr="00E076D8">
        <w:rPr>
          <w:rFonts w:asciiTheme="minorHAnsi" w:hAnsiTheme="minorHAnsi" w:cstheme="minorHAnsi"/>
          <w:u w:color="000000"/>
        </w:rPr>
        <w:t xml:space="preserve">By </w:t>
      </w:r>
      <w:r w:rsidR="002B2B58">
        <w:rPr>
          <w:rFonts w:asciiTheme="minorHAnsi" w:hAnsiTheme="minorHAnsi" w:cstheme="minorHAnsi"/>
          <w:u w:color="000000"/>
        </w:rPr>
        <w:t>vis</w:t>
      </w:r>
      <w:r w:rsidR="003A2CCF">
        <w:rPr>
          <w:rFonts w:asciiTheme="minorHAnsi" w:hAnsiTheme="minorHAnsi" w:cstheme="minorHAnsi"/>
          <w:u w:color="000000"/>
        </w:rPr>
        <w:t>i</w:t>
      </w:r>
      <w:r w:rsidR="002B2B58">
        <w:rPr>
          <w:rFonts w:asciiTheme="minorHAnsi" w:hAnsiTheme="minorHAnsi" w:cstheme="minorHAnsi"/>
          <w:u w:color="000000"/>
        </w:rPr>
        <w:t xml:space="preserve">ting </w:t>
      </w:r>
      <w:proofErr w:type="spellStart"/>
      <w:r w:rsidR="002B2B58">
        <w:rPr>
          <w:rFonts w:asciiTheme="minorHAnsi" w:hAnsiTheme="minorHAnsi" w:cstheme="minorHAnsi"/>
          <w:u w:color="000000"/>
        </w:rPr>
        <w:t>Pameacha</w:t>
      </w:r>
      <w:proofErr w:type="spellEnd"/>
      <w:r w:rsidR="002B2B58">
        <w:rPr>
          <w:rFonts w:asciiTheme="minorHAnsi" w:hAnsiTheme="minorHAnsi" w:cstheme="minorHAnsi"/>
          <w:u w:color="000000"/>
        </w:rPr>
        <w:t xml:space="preserve"> and/or </w:t>
      </w:r>
      <w:r w:rsidR="007E6976">
        <w:rPr>
          <w:rFonts w:asciiTheme="minorHAnsi" w:hAnsiTheme="minorHAnsi" w:cstheme="minorHAnsi"/>
          <w:u w:color="000000"/>
        </w:rPr>
        <w:t>volunteering</w:t>
      </w:r>
      <w:r w:rsidR="002B2B58">
        <w:rPr>
          <w:rFonts w:asciiTheme="minorHAnsi" w:hAnsiTheme="minorHAnsi" w:cstheme="minorHAnsi"/>
          <w:u w:color="000000"/>
        </w:rPr>
        <w:t xml:space="preserve"> and/or</w:t>
      </w:r>
      <w:r w:rsidR="007E6976">
        <w:rPr>
          <w:rFonts w:asciiTheme="minorHAnsi" w:hAnsiTheme="minorHAnsi" w:cstheme="minorHAnsi"/>
          <w:u w:color="000000"/>
        </w:rPr>
        <w:t xml:space="preserve"> </w:t>
      </w:r>
      <w:r w:rsidR="00E076D8" w:rsidRPr="00E076D8">
        <w:rPr>
          <w:rFonts w:asciiTheme="minorHAnsi" w:hAnsiTheme="minorHAnsi" w:cstheme="minorHAnsi"/>
          <w:u w:color="000000"/>
        </w:rPr>
        <w:t xml:space="preserve">participating in any Activities, I understand that I may be photographed, filmed and/or videotaped. </w:t>
      </w:r>
      <w:r w:rsidR="00707A8A" w:rsidRPr="00A60ABB">
        <w:rPr>
          <w:rFonts w:asciiTheme="minorHAnsi" w:hAnsiTheme="minorHAnsi" w:cstheme="minorHAnsi"/>
        </w:rPr>
        <w:t xml:space="preserve">I irrevocably </w:t>
      </w:r>
      <w:r w:rsidR="00E076D8" w:rsidRPr="003A2CCF">
        <w:rPr>
          <w:rFonts w:asciiTheme="minorHAnsi" w:hAnsiTheme="minorHAnsi" w:cstheme="minorHAnsi"/>
          <w:b/>
          <w:bCs/>
        </w:rPr>
        <w:t xml:space="preserve"> </w:t>
      </w:r>
      <w:r w:rsidR="00E076D8" w:rsidRPr="003E353B">
        <w:rPr>
          <w:rFonts w:asciiTheme="minorHAnsi" w:hAnsiTheme="minorHAnsi" w:cstheme="minorHAnsi"/>
        </w:rPr>
        <w:t>grant</w:t>
      </w:r>
      <w:r w:rsidR="003E353B">
        <w:rPr>
          <w:rFonts w:asciiTheme="minorHAnsi" w:hAnsiTheme="minorHAnsi" w:cstheme="minorHAnsi"/>
        </w:rPr>
        <w:t xml:space="preserve"> </w:t>
      </w:r>
      <w:proofErr w:type="spellStart"/>
      <w:r w:rsidR="00EC17CE">
        <w:rPr>
          <w:rFonts w:asciiTheme="minorHAnsi" w:hAnsiTheme="minorHAnsi" w:cstheme="minorHAnsi"/>
        </w:rPr>
        <w:t>Pameacha</w:t>
      </w:r>
      <w:proofErr w:type="spellEnd"/>
      <w:r w:rsidR="00707A8A" w:rsidRPr="00A60ABB">
        <w:rPr>
          <w:rFonts w:asciiTheme="minorHAnsi" w:hAnsiTheme="minorHAnsi" w:cstheme="minorHAnsi"/>
        </w:rPr>
        <w:t xml:space="preserve"> permission to (</w:t>
      </w:r>
      <w:proofErr w:type="spellStart"/>
      <w:r w:rsidR="00707A8A" w:rsidRPr="00A60ABB">
        <w:rPr>
          <w:rFonts w:asciiTheme="minorHAnsi" w:hAnsiTheme="minorHAnsi" w:cstheme="minorHAnsi"/>
        </w:rPr>
        <w:t>i</w:t>
      </w:r>
      <w:proofErr w:type="spellEnd"/>
      <w:r w:rsidR="00707A8A" w:rsidRPr="00A60ABB">
        <w:rPr>
          <w:rFonts w:asciiTheme="minorHAnsi" w:hAnsiTheme="minorHAnsi" w:cstheme="minorHAnsi"/>
        </w:rPr>
        <w:t>) take pictures, film, video and/or record m</w:t>
      </w:r>
      <w:r w:rsidR="00050F47" w:rsidRPr="00A60ABB">
        <w:rPr>
          <w:rFonts w:asciiTheme="minorHAnsi" w:hAnsiTheme="minorHAnsi" w:cstheme="minorHAnsi"/>
        </w:rPr>
        <w:t>e</w:t>
      </w:r>
      <w:r w:rsidR="00707A8A" w:rsidRPr="00A60ABB">
        <w:rPr>
          <w:rFonts w:asciiTheme="minorHAnsi" w:hAnsiTheme="minorHAnsi" w:cstheme="minorHAnsi"/>
        </w:rPr>
        <w:t xml:space="preserve">, (ii) to use, publicly display, edit, alter, copy, publish and/or distribute any such photograph, video, recording, image as well as any statements made or provided by me to </w:t>
      </w:r>
      <w:proofErr w:type="spellStart"/>
      <w:r w:rsidR="00EC17CE">
        <w:rPr>
          <w:rFonts w:asciiTheme="minorHAnsi" w:hAnsiTheme="minorHAnsi" w:cstheme="minorHAnsi"/>
        </w:rPr>
        <w:t>Pameacha</w:t>
      </w:r>
      <w:proofErr w:type="spellEnd"/>
      <w:r w:rsidR="00707A8A" w:rsidRPr="00A60ABB">
        <w:rPr>
          <w:rFonts w:asciiTheme="minorHAnsi" w:hAnsiTheme="minorHAnsi" w:cstheme="minorHAnsi"/>
        </w:rPr>
        <w:t xml:space="preserve"> (collectively, “Images”) in any and all digital, web-based, print media and publications and/or for any lawful purpose, in each of clause</w:t>
      </w:r>
      <w:r w:rsidR="003A2CCF">
        <w:rPr>
          <w:rFonts w:asciiTheme="minorHAnsi" w:hAnsiTheme="minorHAnsi" w:cstheme="minorHAnsi"/>
        </w:rPr>
        <w:t xml:space="preserve"> (</w:t>
      </w:r>
      <w:proofErr w:type="spellStart"/>
      <w:r w:rsidR="003A2CCF">
        <w:rPr>
          <w:rFonts w:asciiTheme="minorHAnsi" w:hAnsiTheme="minorHAnsi" w:cstheme="minorHAnsi"/>
        </w:rPr>
        <w:t>i</w:t>
      </w:r>
      <w:proofErr w:type="spellEnd"/>
      <w:r w:rsidR="003A2CCF">
        <w:rPr>
          <w:rFonts w:asciiTheme="minorHAnsi" w:hAnsiTheme="minorHAnsi" w:cstheme="minorHAnsi"/>
        </w:rPr>
        <w:t>) and (ii)</w:t>
      </w:r>
      <w:r w:rsidR="00707A8A" w:rsidRPr="00A60ABB">
        <w:rPr>
          <w:rFonts w:asciiTheme="minorHAnsi" w:hAnsiTheme="minorHAnsi" w:cstheme="minorHAnsi"/>
        </w:rPr>
        <w:t xml:space="preserve">, without payment, royalties, or other consideration. In addition, </w:t>
      </w:r>
      <w:r w:rsidR="00AF2DB5" w:rsidRPr="00A60ABB">
        <w:rPr>
          <w:rFonts w:asciiTheme="minorHAnsi" w:hAnsiTheme="minorHAnsi" w:cstheme="minorHAnsi"/>
        </w:rPr>
        <w:t xml:space="preserve">I </w:t>
      </w:r>
      <w:r w:rsidR="00707A8A" w:rsidRPr="00A60ABB">
        <w:rPr>
          <w:rFonts w:asciiTheme="minorHAnsi" w:hAnsiTheme="minorHAnsi" w:cstheme="minorHAnsi"/>
        </w:rPr>
        <w:t xml:space="preserve">waive any and all rights to inspect, review and/or approve the Images used and/or where </w:t>
      </w:r>
      <w:r w:rsidR="00AF2DB5" w:rsidRPr="00A60ABB">
        <w:rPr>
          <w:rFonts w:asciiTheme="minorHAnsi" w:hAnsiTheme="minorHAnsi" w:cstheme="minorHAnsi"/>
        </w:rPr>
        <w:t xml:space="preserve">and how </w:t>
      </w:r>
      <w:r w:rsidR="00707A8A" w:rsidRPr="00A60ABB">
        <w:rPr>
          <w:rFonts w:asciiTheme="minorHAnsi" w:hAnsiTheme="minorHAnsi" w:cstheme="minorHAnsi"/>
        </w:rPr>
        <w:t>used or displaye</w:t>
      </w:r>
      <w:r w:rsidR="00050F47" w:rsidRPr="00A60ABB">
        <w:rPr>
          <w:rFonts w:asciiTheme="minorHAnsi" w:hAnsiTheme="minorHAnsi" w:cstheme="minorHAnsi"/>
        </w:rPr>
        <w:t>d</w:t>
      </w:r>
      <w:r w:rsidR="00707A8A" w:rsidRPr="00A60ABB">
        <w:rPr>
          <w:rFonts w:asciiTheme="minorHAnsi" w:hAnsiTheme="minorHAnsi" w:cstheme="minorHAnsi"/>
        </w:rPr>
        <w:t xml:space="preserve">. I also understand and agree that all Images will become and are the property of </w:t>
      </w:r>
      <w:proofErr w:type="spellStart"/>
      <w:r w:rsidR="00EC17CE">
        <w:rPr>
          <w:rFonts w:asciiTheme="minorHAnsi" w:hAnsiTheme="minorHAnsi" w:cstheme="minorHAnsi"/>
        </w:rPr>
        <w:t>Pameacha</w:t>
      </w:r>
      <w:proofErr w:type="spellEnd"/>
      <w:r w:rsidR="00AF2DB5" w:rsidRPr="00A60ABB">
        <w:rPr>
          <w:rFonts w:asciiTheme="minorHAnsi" w:hAnsiTheme="minorHAnsi" w:cstheme="minorHAnsi"/>
        </w:rPr>
        <w:t xml:space="preserve"> and that no Images or copies thereof </w:t>
      </w:r>
      <w:r w:rsidR="00707A8A" w:rsidRPr="00A60ABB">
        <w:rPr>
          <w:rFonts w:asciiTheme="minorHAnsi" w:hAnsiTheme="minorHAnsi" w:cstheme="minorHAnsi"/>
        </w:rPr>
        <w:t>will be returned</w:t>
      </w:r>
      <w:r w:rsidR="00917B48" w:rsidRPr="00A60ABB">
        <w:rPr>
          <w:rFonts w:asciiTheme="minorHAnsi" w:hAnsiTheme="minorHAnsi" w:cstheme="minorHAnsi"/>
        </w:rPr>
        <w:t xml:space="preserve"> or provided to me.</w:t>
      </w:r>
      <w:r w:rsidR="00C01D58">
        <w:rPr>
          <w:rFonts w:asciiTheme="minorHAnsi" w:hAnsiTheme="minorHAnsi" w:cstheme="minorHAnsi"/>
        </w:rPr>
        <w:t xml:space="preserve"> I</w:t>
      </w:r>
      <w:r w:rsidR="00C01D58" w:rsidRPr="00C01D58">
        <w:rPr>
          <w:rFonts w:asciiTheme="minorHAnsi" w:hAnsiTheme="minorHAnsi" w:cstheme="minorHAnsi"/>
        </w:rPr>
        <w:t xml:space="preserve"> expressly release and agree to indemnify </w:t>
      </w:r>
      <w:proofErr w:type="spellStart"/>
      <w:r w:rsidR="00EC17CE">
        <w:rPr>
          <w:rFonts w:asciiTheme="minorHAnsi" w:hAnsiTheme="minorHAnsi" w:cstheme="minorHAnsi"/>
        </w:rPr>
        <w:t>Pameacha</w:t>
      </w:r>
      <w:proofErr w:type="spellEnd"/>
      <w:r w:rsidR="00C01D58">
        <w:rPr>
          <w:rFonts w:asciiTheme="minorHAnsi" w:hAnsiTheme="minorHAnsi" w:cstheme="minorHAnsi"/>
        </w:rPr>
        <w:t xml:space="preserve"> and its Representatives</w:t>
      </w:r>
      <w:r w:rsidR="00C01D58" w:rsidRPr="00C01D58">
        <w:rPr>
          <w:rFonts w:asciiTheme="minorHAnsi" w:hAnsiTheme="minorHAnsi" w:cstheme="minorHAnsi"/>
        </w:rPr>
        <w:t xml:space="preserve"> from and against any and all claims, known and unknown, arising out of or in any way connected with the above granted uses.  Nothing </w:t>
      </w:r>
      <w:r w:rsidR="003A2CCF">
        <w:rPr>
          <w:rFonts w:asciiTheme="minorHAnsi" w:hAnsiTheme="minorHAnsi" w:cstheme="minorHAnsi"/>
        </w:rPr>
        <w:t>in this Agreement will</w:t>
      </w:r>
      <w:r w:rsidR="00C01D58" w:rsidRPr="00C01D58">
        <w:rPr>
          <w:rFonts w:asciiTheme="minorHAnsi" w:hAnsiTheme="minorHAnsi" w:cstheme="minorHAnsi"/>
        </w:rPr>
        <w:t xml:space="preserve"> constitute any obligation on </w:t>
      </w:r>
      <w:proofErr w:type="spellStart"/>
      <w:r w:rsidR="00EC17CE">
        <w:rPr>
          <w:rFonts w:asciiTheme="minorHAnsi" w:hAnsiTheme="minorHAnsi" w:cstheme="minorHAnsi"/>
        </w:rPr>
        <w:t>Pameacha</w:t>
      </w:r>
      <w:proofErr w:type="spellEnd"/>
      <w:r w:rsidR="00C01D58" w:rsidRPr="00C01D58">
        <w:rPr>
          <w:rFonts w:asciiTheme="minorHAnsi" w:hAnsiTheme="minorHAnsi" w:cstheme="minorHAnsi"/>
        </w:rPr>
        <w:t xml:space="preserve"> to make any use of any of the rights set forth </w:t>
      </w:r>
      <w:r w:rsidR="00E8480D">
        <w:rPr>
          <w:rFonts w:asciiTheme="minorHAnsi" w:hAnsiTheme="minorHAnsi" w:cstheme="minorHAnsi"/>
        </w:rPr>
        <w:t>in this Agreement</w:t>
      </w:r>
      <w:r w:rsidR="00C01D58" w:rsidRPr="00C01D58">
        <w:rPr>
          <w:rFonts w:asciiTheme="minorHAnsi" w:hAnsiTheme="minorHAnsi" w:cstheme="minorHAnsi"/>
        </w:rPr>
        <w:t>.</w:t>
      </w:r>
    </w:p>
    <w:p w14:paraId="0F1D09F8" w14:textId="23961A08" w:rsidR="00EB73D0" w:rsidRPr="00A60ABB" w:rsidRDefault="00EB73D0" w:rsidP="00263F06">
      <w:pPr>
        <w:spacing w:before="33"/>
        <w:jc w:val="both"/>
        <w:rPr>
          <w:rFonts w:asciiTheme="minorHAnsi" w:hAnsiTheme="minorHAnsi" w:cstheme="minorHAnsi"/>
          <w:b/>
          <w:spacing w:val="-1"/>
          <w:u w:val="thick" w:color="000000"/>
        </w:rPr>
      </w:pPr>
    </w:p>
    <w:p w14:paraId="53095506" w14:textId="046543FB" w:rsidR="00C80D09" w:rsidRPr="00A60ABB" w:rsidRDefault="00025990" w:rsidP="00263F06">
      <w:pPr>
        <w:spacing w:before="33"/>
        <w:jc w:val="both"/>
        <w:rPr>
          <w:rFonts w:asciiTheme="minorHAnsi" w:hAnsiTheme="minorHAnsi" w:cstheme="minorHAnsi"/>
        </w:rPr>
      </w:pPr>
      <w:r w:rsidRPr="00A60ABB">
        <w:rPr>
          <w:rFonts w:asciiTheme="minorHAnsi" w:hAnsiTheme="minorHAnsi" w:cstheme="minorHAnsi"/>
          <w:b/>
          <w:spacing w:val="-1"/>
          <w:u w:val="thick" w:color="000000"/>
        </w:rPr>
        <w:lastRenderedPageBreak/>
        <w:t>LI</w:t>
      </w:r>
      <w:r w:rsidRPr="00A60ABB">
        <w:rPr>
          <w:rFonts w:asciiTheme="minorHAnsi" w:hAnsiTheme="minorHAnsi" w:cstheme="minorHAnsi"/>
          <w:b/>
          <w:u w:val="thick" w:color="000000"/>
        </w:rPr>
        <w:t>A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BI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L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I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T</w:t>
      </w:r>
      <w:r w:rsidRPr="00A60ABB">
        <w:rPr>
          <w:rFonts w:asciiTheme="minorHAnsi" w:hAnsiTheme="minorHAnsi" w:cstheme="minorHAnsi"/>
          <w:b/>
          <w:u w:val="thick" w:color="000000"/>
        </w:rPr>
        <w:t>Y</w:t>
      </w:r>
      <w:r w:rsidRPr="00A60ABB">
        <w:rPr>
          <w:rFonts w:asciiTheme="minorHAnsi" w:hAnsiTheme="minorHAnsi" w:cstheme="minorHAnsi"/>
          <w:b/>
          <w:spacing w:val="-10"/>
          <w:u w:val="thick" w:color="000000"/>
        </w:rPr>
        <w:t xml:space="preserve"> </w:t>
      </w:r>
      <w:r w:rsidR="008539A9" w:rsidRPr="00A60ABB">
        <w:rPr>
          <w:rFonts w:asciiTheme="minorHAnsi" w:hAnsiTheme="minorHAnsi" w:cstheme="minorHAnsi"/>
          <w:b/>
          <w:spacing w:val="-10"/>
          <w:u w:val="thick" w:color="000000"/>
        </w:rPr>
        <w:t xml:space="preserve">ACKNOWLEDEGMENT AND 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R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spacing w:val="1"/>
          <w:u w:val="thick" w:color="000000"/>
        </w:rPr>
        <w:t>L</w:t>
      </w:r>
      <w:r w:rsidRPr="00A60ABB">
        <w:rPr>
          <w:rFonts w:asciiTheme="minorHAnsi" w:hAnsiTheme="minorHAnsi" w:cstheme="minorHAnsi"/>
          <w:b/>
          <w:spacing w:val="-1"/>
          <w:u w:val="thick" w:color="000000"/>
        </w:rPr>
        <w:t>E</w:t>
      </w:r>
      <w:r w:rsidRPr="00A60ABB">
        <w:rPr>
          <w:rFonts w:asciiTheme="minorHAnsi" w:hAnsiTheme="minorHAnsi" w:cstheme="minorHAnsi"/>
          <w:b/>
          <w:u w:val="thick" w:color="000000"/>
        </w:rPr>
        <w:t>A</w:t>
      </w:r>
      <w:r w:rsidRPr="00A60ABB">
        <w:rPr>
          <w:rFonts w:asciiTheme="minorHAnsi" w:hAnsiTheme="minorHAnsi" w:cstheme="minorHAnsi"/>
          <w:b/>
          <w:spacing w:val="2"/>
          <w:u w:val="thick" w:color="000000"/>
        </w:rPr>
        <w:t>S</w:t>
      </w:r>
      <w:r w:rsidRPr="00A60ABB">
        <w:rPr>
          <w:rFonts w:asciiTheme="minorHAnsi" w:hAnsiTheme="minorHAnsi" w:cstheme="minorHAnsi"/>
          <w:b/>
          <w:u w:val="thick" w:color="000000"/>
        </w:rPr>
        <w:t>E</w:t>
      </w:r>
      <w:r w:rsidRPr="00A60ABB">
        <w:rPr>
          <w:rFonts w:asciiTheme="minorHAnsi" w:hAnsiTheme="minorHAnsi" w:cstheme="minorHAnsi"/>
        </w:rPr>
        <w:t>:</w:t>
      </w:r>
      <w:r w:rsidR="005D0D7A">
        <w:rPr>
          <w:rFonts w:asciiTheme="minorHAnsi" w:hAnsiTheme="minorHAnsi" w:cstheme="minorHAnsi"/>
          <w:spacing w:val="41"/>
        </w:rPr>
        <w:t xml:space="preserve"> </w:t>
      </w:r>
      <w:r w:rsidR="00DD6059" w:rsidRPr="00A60ABB">
        <w:rPr>
          <w:rFonts w:asciiTheme="minorHAnsi" w:hAnsiTheme="minorHAnsi" w:cstheme="minorHAnsi"/>
          <w:spacing w:val="41"/>
        </w:rPr>
        <w:t>I</w:t>
      </w:r>
      <w:r w:rsidR="00DD6059" w:rsidRPr="00A60ABB">
        <w:rPr>
          <w:rFonts w:asciiTheme="minorHAnsi" w:hAnsiTheme="minorHAnsi" w:cstheme="minorHAnsi"/>
        </w:rPr>
        <w:t xml:space="preserve"> </w:t>
      </w:r>
      <w:r w:rsidRPr="00A60ABB">
        <w:rPr>
          <w:rFonts w:asciiTheme="minorHAnsi" w:hAnsiTheme="minorHAnsi" w:cstheme="minorHAnsi"/>
        </w:rPr>
        <w:t>a</w:t>
      </w:r>
      <w:r w:rsidRPr="00A60ABB">
        <w:rPr>
          <w:rFonts w:asciiTheme="minorHAnsi" w:hAnsiTheme="minorHAnsi" w:cstheme="minorHAnsi"/>
          <w:spacing w:val="1"/>
        </w:rPr>
        <w:t>c</w:t>
      </w:r>
      <w:r w:rsidRPr="00A60ABB">
        <w:rPr>
          <w:rFonts w:asciiTheme="minorHAnsi" w:hAnsiTheme="minorHAnsi" w:cstheme="minorHAnsi"/>
          <w:spacing w:val="-1"/>
        </w:rPr>
        <w:t>kn</w:t>
      </w:r>
      <w:r w:rsidRPr="00A60ABB">
        <w:rPr>
          <w:rFonts w:asciiTheme="minorHAnsi" w:hAnsiTheme="minorHAnsi" w:cstheme="minorHAnsi"/>
          <w:spacing w:val="3"/>
        </w:rPr>
        <w:t>o</w:t>
      </w:r>
      <w:r w:rsidRPr="00A60ABB">
        <w:rPr>
          <w:rFonts w:asciiTheme="minorHAnsi" w:hAnsiTheme="minorHAnsi" w:cstheme="minorHAnsi"/>
          <w:spacing w:val="-2"/>
        </w:rPr>
        <w:t>w</w:t>
      </w:r>
      <w:r w:rsidRPr="00A60ABB">
        <w:rPr>
          <w:rFonts w:asciiTheme="minorHAnsi" w:hAnsiTheme="minorHAnsi" w:cstheme="minorHAnsi"/>
        </w:rPr>
        <w:t>le</w:t>
      </w:r>
      <w:r w:rsidRPr="00A60ABB">
        <w:rPr>
          <w:rFonts w:asciiTheme="minorHAnsi" w:hAnsiTheme="minorHAnsi" w:cstheme="minorHAnsi"/>
          <w:spacing w:val="4"/>
        </w:rPr>
        <w:t>d</w:t>
      </w:r>
      <w:r w:rsidRPr="00A60ABB">
        <w:rPr>
          <w:rFonts w:asciiTheme="minorHAnsi" w:hAnsiTheme="minorHAnsi" w:cstheme="minorHAnsi"/>
          <w:spacing w:val="-1"/>
        </w:rPr>
        <w:t>g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-10"/>
        </w:rPr>
        <w:t xml:space="preserve"> </w:t>
      </w:r>
      <w:r w:rsidR="005C478F" w:rsidRPr="00A60ABB">
        <w:rPr>
          <w:rFonts w:asciiTheme="minorHAnsi" w:hAnsiTheme="minorHAnsi" w:cstheme="minorHAnsi"/>
          <w:spacing w:val="-10"/>
        </w:rPr>
        <w:t xml:space="preserve">and assume </w:t>
      </w:r>
      <w:r w:rsidRPr="00A60ABB">
        <w:rPr>
          <w:rFonts w:asciiTheme="minorHAnsi" w:hAnsiTheme="minorHAnsi" w:cstheme="minorHAnsi"/>
        </w:rPr>
        <w:t>t</w:t>
      </w:r>
      <w:r w:rsidRPr="00A60ABB">
        <w:rPr>
          <w:rFonts w:asciiTheme="minorHAnsi" w:hAnsiTheme="minorHAnsi" w:cstheme="minorHAnsi"/>
          <w:spacing w:val="-1"/>
        </w:rPr>
        <w:t>h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r</w:t>
      </w:r>
      <w:r w:rsidRPr="00A60ABB">
        <w:rPr>
          <w:rFonts w:asciiTheme="minorHAnsi" w:hAnsiTheme="minorHAnsi" w:cstheme="minorHAnsi"/>
        </w:rPr>
        <w:t>i</w:t>
      </w:r>
      <w:r w:rsidRPr="00A60ABB">
        <w:rPr>
          <w:rFonts w:asciiTheme="minorHAnsi" w:hAnsiTheme="minorHAnsi" w:cstheme="minorHAnsi"/>
          <w:spacing w:val="1"/>
        </w:rPr>
        <w:t>sk</w:t>
      </w:r>
      <w:r w:rsidRPr="00A60ABB">
        <w:rPr>
          <w:rFonts w:asciiTheme="minorHAnsi" w:hAnsiTheme="minorHAnsi" w:cstheme="minorHAnsi"/>
        </w:rPr>
        <w:t>s</w:t>
      </w:r>
      <w:r w:rsidR="00654747" w:rsidRPr="00A60ABB">
        <w:rPr>
          <w:rFonts w:asciiTheme="minorHAnsi" w:hAnsiTheme="minorHAnsi" w:cstheme="minorHAnsi"/>
        </w:rPr>
        <w:t>,</w:t>
      </w:r>
      <w:r w:rsidRPr="00A60ABB">
        <w:rPr>
          <w:rFonts w:asciiTheme="minorHAnsi" w:hAnsiTheme="minorHAnsi" w:cstheme="minorHAnsi"/>
          <w:spacing w:val="-7"/>
        </w:rPr>
        <w:t xml:space="preserve"> </w:t>
      </w:r>
      <w:r w:rsidRPr="00A60ABB">
        <w:rPr>
          <w:rFonts w:asciiTheme="minorHAnsi" w:hAnsiTheme="minorHAnsi" w:cstheme="minorHAnsi"/>
        </w:rPr>
        <w:t>i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</w:rPr>
        <w:t>c</w:t>
      </w:r>
      <w:r w:rsidRPr="00A60ABB">
        <w:rPr>
          <w:rFonts w:asciiTheme="minorHAnsi" w:hAnsiTheme="minorHAnsi" w:cstheme="minorHAnsi"/>
          <w:spacing w:val="2"/>
        </w:rPr>
        <w:t>l</w:t>
      </w:r>
      <w:r w:rsidRPr="00A60ABB">
        <w:rPr>
          <w:rFonts w:asciiTheme="minorHAnsi" w:hAnsiTheme="minorHAnsi" w:cstheme="minorHAnsi"/>
          <w:spacing w:val="-1"/>
        </w:rPr>
        <w:t>u</w:t>
      </w:r>
      <w:r w:rsidRPr="00A60ABB">
        <w:rPr>
          <w:rFonts w:asciiTheme="minorHAnsi" w:hAnsiTheme="minorHAnsi" w:cstheme="minorHAnsi"/>
          <w:spacing w:val="1"/>
        </w:rPr>
        <w:t>d</w:t>
      </w:r>
      <w:r w:rsidRPr="00A60ABB">
        <w:rPr>
          <w:rFonts w:asciiTheme="minorHAnsi" w:hAnsiTheme="minorHAnsi" w:cstheme="minorHAnsi"/>
        </w:rPr>
        <w:t>i</w:t>
      </w:r>
      <w:r w:rsidRPr="00A60ABB">
        <w:rPr>
          <w:rFonts w:asciiTheme="minorHAnsi" w:hAnsiTheme="minorHAnsi" w:cstheme="minorHAnsi"/>
          <w:spacing w:val="1"/>
        </w:rPr>
        <w:t>n</w:t>
      </w:r>
      <w:r w:rsidRPr="00A60ABB">
        <w:rPr>
          <w:rFonts w:asciiTheme="minorHAnsi" w:hAnsiTheme="minorHAnsi" w:cstheme="minorHAnsi"/>
        </w:rPr>
        <w:t>g</w:t>
      </w:r>
      <w:r w:rsidR="005C478F" w:rsidRPr="00A60ABB">
        <w:rPr>
          <w:rFonts w:asciiTheme="minorHAnsi" w:hAnsiTheme="minorHAnsi" w:cstheme="minorHAnsi"/>
        </w:rPr>
        <w:t xml:space="preserve"> bodily harm, exposure to communicable diseases, </w:t>
      </w:r>
      <w:r w:rsidR="00236C5B" w:rsidRPr="00A60ABB">
        <w:rPr>
          <w:rFonts w:asciiTheme="minorHAnsi" w:hAnsiTheme="minorHAnsi" w:cstheme="minorHAnsi"/>
        </w:rPr>
        <w:t>and/or damage to property, as a result of my</w:t>
      </w:r>
      <w:r w:rsidR="006E671C">
        <w:rPr>
          <w:rFonts w:asciiTheme="minorHAnsi" w:hAnsiTheme="minorHAnsi" w:cstheme="minorHAnsi"/>
        </w:rPr>
        <w:t xml:space="preserve"> vis</w:t>
      </w:r>
      <w:r w:rsidR="004460F3">
        <w:rPr>
          <w:rFonts w:asciiTheme="minorHAnsi" w:hAnsiTheme="minorHAnsi" w:cstheme="minorHAnsi"/>
        </w:rPr>
        <w:t>i</w:t>
      </w:r>
      <w:r w:rsidR="006E671C">
        <w:rPr>
          <w:rFonts w:asciiTheme="minorHAnsi" w:hAnsiTheme="minorHAnsi" w:cstheme="minorHAnsi"/>
        </w:rPr>
        <w:t xml:space="preserve">ting </w:t>
      </w:r>
      <w:proofErr w:type="spellStart"/>
      <w:r w:rsidR="00EC17CE">
        <w:rPr>
          <w:rFonts w:asciiTheme="minorHAnsi" w:hAnsiTheme="minorHAnsi" w:cstheme="minorHAnsi"/>
        </w:rPr>
        <w:t>Pameacha</w:t>
      </w:r>
      <w:proofErr w:type="spellEnd"/>
      <w:r w:rsidR="006E671C">
        <w:rPr>
          <w:rFonts w:asciiTheme="minorHAnsi" w:hAnsiTheme="minorHAnsi" w:cstheme="minorHAnsi"/>
        </w:rPr>
        <w:t>, and/or volunteering at and/or</w:t>
      </w:r>
      <w:r w:rsidR="00236C5B" w:rsidRPr="00A60ABB">
        <w:rPr>
          <w:rFonts w:asciiTheme="minorHAnsi" w:hAnsiTheme="minorHAnsi" w:cstheme="minorHAnsi"/>
        </w:rPr>
        <w:t xml:space="preserve"> participating in any Activities.</w:t>
      </w:r>
      <w:r w:rsidR="002A7359"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</w:rPr>
        <w:t>I i</w:t>
      </w:r>
      <w:r w:rsidRPr="00A60ABB">
        <w:rPr>
          <w:rFonts w:asciiTheme="minorHAnsi" w:hAnsiTheme="minorHAnsi" w:cstheme="minorHAnsi"/>
          <w:spacing w:val="1"/>
        </w:rPr>
        <w:t>n</w:t>
      </w:r>
      <w:r w:rsidRPr="00A60ABB">
        <w:rPr>
          <w:rFonts w:asciiTheme="minorHAnsi" w:hAnsiTheme="minorHAnsi" w:cstheme="minorHAnsi"/>
        </w:rPr>
        <w:t>te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  <w:spacing w:val="1"/>
        </w:rPr>
        <w:t>d</w:t>
      </w:r>
      <w:r w:rsidRPr="00A60ABB">
        <w:rPr>
          <w:rFonts w:asciiTheme="minorHAnsi" w:hAnsiTheme="minorHAnsi" w:cstheme="minorHAnsi"/>
        </w:rPr>
        <w:t>i</w:t>
      </w:r>
      <w:r w:rsidRPr="00A60ABB">
        <w:rPr>
          <w:rFonts w:asciiTheme="minorHAnsi" w:hAnsiTheme="minorHAnsi" w:cstheme="minorHAnsi"/>
          <w:spacing w:val="1"/>
        </w:rPr>
        <w:t>n</w:t>
      </w:r>
      <w:r w:rsidRPr="00A60ABB">
        <w:rPr>
          <w:rFonts w:asciiTheme="minorHAnsi" w:hAnsiTheme="minorHAnsi" w:cstheme="minorHAnsi"/>
        </w:rPr>
        <w:t>g</w:t>
      </w:r>
      <w:r w:rsidRPr="00A60ABB">
        <w:rPr>
          <w:rFonts w:asciiTheme="minorHAnsi" w:hAnsiTheme="minorHAnsi" w:cstheme="minorHAnsi"/>
          <w:spacing w:val="-9"/>
        </w:rPr>
        <w:t xml:space="preserve"> </w:t>
      </w:r>
      <w:r w:rsidRPr="00A60ABB">
        <w:rPr>
          <w:rFonts w:asciiTheme="minorHAnsi" w:hAnsiTheme="minorHAnsi" w:cstheme="minorHAnsi"/>
        </w:rPr>
        <w:t>to</w:t>
      </w:r>
      <w:r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b</w:t>
      </w:r>
      <w:r w:rsidRPr="00A60ABB">
        <w:rPr>
          <w:rFonts w:asciiTheme="minorHAnsi" w:hAnsiTheme="minorHAnsi" w:cstheme="minorHAnsi"/>
        </w:rPr>
        <w:t>e le</w:t>
      </w:r>
      <w:r w:rsidRPr="00A60ABB">
        <w:rPr>
          <w:rFonts w:asciiTheme="minorHAnsi" w:hAnsiTheme="minorHAnsi" w:cstheme="minorHAnsi"/>
          <w:spacing w:val="-1"/>
        </w:rPr>
        <w:t>g</w:t>
      </w:r>
      <w:r w:rsidRPr="00A60ABB">
        <w:rPr>
          <w:rFonts w:asciiTheme="minorHAnsi" w:hAnsiTheme="minorHAnsi" w:cstheme="minorHAnsi"/>
        </w:rPr>
        <w:t>al</w:t>
      </w:r>
      <w:r w:rsidRPr="00A60ABB">
        <w:rPr>
          <w:rFonts w:asciiTheme="minorHAnsi" w:hAnsiTheme="minorHAnsi" w:cstheme="minorHAnsi"/>
          <w:spacing w:val="2"/>
        </w:rPr>
        <w:t>l</w:t>
      </w:r>
      <w:r w:rsidRPr="00A60ABB">
        <w:rPr>
          <w:rFonts w:asciiTheme="minorHAnsi" w:hAnsiTheme="minorHAnsi" w:cstheme="minorHAnsi"/>
        </w:rPr>
        <w:t>y</w:t>
      </w:r>
      <w:r w:rsidRPr="00A60ABB">
        <w:rPr>
          <w:rFonts w:asciiTheme="minorHAnsi" w:hAnsiTheme="minorHAnsi" w:cstheme="minorHAnsi"/>
          <w:spacing w:val="-6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bo</w:t>
      </w:r>
      <w:r w:rsidRPr="00A60ABB">
        <w:rPr>
          <w:rFonts w:asciiTheme="minorHAnsi" w:hAnsiTheme="minorHAnsi" w:cstheme="minorHAnsi"/>
          <w:spacing w:val="-1"/>
        </w:rPr>
        <w:t>un</w:t>
      </w:r>
      <w:r w:rsidRPr="00A60ABB">
        <w:rPr>
          <w:rFonts w:asciiTheme="minorHAnsi" w:hAnsiTheme="minorHAnsi" w:cstheme="minorHAnsi"/>
        </w:rPr>
        <w:t>d</w:t>
      </w:r>
      <w:r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  <w:spacing w:val="-2"/>
        </w:rPr>
        <w:t>f</w:t>
      </w:r>
      <w:r w:rsidRPr="00A60ABB">
        <w:rPr>
          <w:rFonts w:asciiTheme="minorHAnsi" w:hAnsiTheme="minorHAnsi" w:cstheme="minorHAnsi"/>
          <w:spacing w:val="1"/>
        </w:rPr>
        <w:t>o</w:t>
      </w:r>
      <w:r w:rsidRPr="00A60ABB">
        <w:rPr>
          <w:rFonts w:asciiTheme="minorHAnsi" w:hAnsiTheme="minorHAnsi" w:cstheme="minorHAnsi"/>
        </w:rPr>
        <w:t>r</w:t>
      </w:r>
      <w:r w:rsidRPr="00A60ABB">
        <w:rPr>
          <w:rFonts w:asciiTheme="minorHAnsi" w:hAnsiTheme="minorHAnsi" w:cstheme="minorHAnsi"/>
          <w:spacing w:val="1"/>
        </w:rPr>
        <w:t xml:space="preserve"> </w:t>
      </w:r>
      <w:r w:rsidRPr="00A60ABB">
        <w:rPr>
          <w:rFonts w:asciiTheme="minorHAnsi" w:hAnsiTheme="minorHAnsi" w:cstheme="minorHAnsi"/>
          <w:spacing w:val="-1"/>
        </w:rPr>
        <w:t>mys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2"/>
        </w:rPr>
        <w:t>l</w:t>
      </w:r>
      <w:r w:rsidRPr="00A60ABB">
        <w:rPr>
          <w:rFonts w:asciiTheme="minorHAnsi" w:hAnsiTheme="minorHAnsi" w:cstheme="minorHAnsi"/>
          <w:spacing w:val="-2"/>
        </w:rPr>
        <w:t>f</w:t>
      </w:r>
      <w:r w:rsidRPr="00A60ABB">
        <w:rPr>
          <w:rFonts w:asciiTheme="minorHAnsi" w:hAnsiTheme="minorHAnsi" w:cstheme="minorHAnsi"/>
        </w:rPr>
        <w:t>,</w:t>
      </w:r>
      <w:r w:rsidRPr="00A60ABB">
        <w:rPr>
          <w:rFonts w:asciiTheme="minorHAnsi" w:hAnsiTheme="minorHAnsi" w:cstheme="minorHAnsi"/>
          <w:spacing w:val="-3"/>
        </w:rPr>
        <w:t xml:space="preserve"> </w:t>
      </w:r>
      <w:r w:rsidRPr="00A60ABB">
        <w:rPr>
          <w:rFonts w:asciiTheme="minorHAnsi" w:hAnsiTheme="minorHAnsi" w:cstheme="minorHAnsi"/>
          <w:spacing w:val="-1"/>
        </w:rPr>
        <w:t>m</w:t>
      </w:r>
      <w:r w:rsidRPr="00A60ABB">
        <w:rPr>
          <w:rFonts w:asciiTheme="minorHAnsi" w:hAnsiTheme="minorHAnsi" w:cstheme="minorHAnsi"/>
        </w:rPr>
        <w:t>y</w:t>
      </w:r>
      <w:r w:rsidRPr="00A60ABB">
        <w:rPr>
          <w:rFonts w:asciiTheme="minorHAnsi" w:hAnsiTheme="minorHAnsi" w:cstheme="minorHAnsi"/>
          <w:spacing w:val="-2"/>
        </w:rPr>
        <w:t xml:space="preserve"> </w:t>
      </w:r>
      <w:r w:rsidRPr="00A60ABB">
        <w:rPr>
          <w:rFonts w:asciiTheme="minorHAnsi" w:hAnsiTheme="minorHAnsi" w:cstheme="minorHAnsi"/>
          <w:spacing w:val="-1"/>
        </w:rPr>
        <w:t>h</w:t>
      </w:r>
      <w:r w:rsidRPr="00A60ABB">
        <w:rPr>
          <w:rFonts w:asciiTheme="minorHAnsi" w:hAnsiTheme="minorHAnsi" w:cstheme="minorHAnsi"/>
        </w:rPr>
        <w:t>ei</w:t>
      </w:r>
      <w:r w:rsidRPr="00A60ABB">
        <w:rPr>
          <w:rFonts w:asciiTheme="minorHAnsi" w:hAnsiTheme="minorHAnsi" w:cstheme="minorHAnsi"/>
          <w:spacing w:val="1"/>
        </w:rPr>
        <w:t>r</w:t>
      </w:r>
      <w:r w:rsidRPr="00A60ABB">
        <w:rPr>
          <w:rFonts w:asciiTheme="minorHAnsi" w:hAnsiTheme="minorHAnsi" w:cstheme="minorHAnsi"/>
        </w:rPr>
        <w:t>s</w:t>
      </w:r>
      <w:r w:rsidR="002A7359" w:rsidRPr="00A60ABB">
        <w:rPr>
          <w:rFonts w:asciiTheme="minorHAnsi" w:hAnsiTheme="minorHAnsi" w:cstheme="minorHAnsi"/>
        </w:rPr>
        <w:t xml:space="preserve">, agents, representatives, </w:t>
      </w:r>
      <w:r w:rsidRPr="00A60ABB">
        <w:rPr>
          <w:rFonts w:asciiTheme="minorHAnsi" w:hAnsiTheme="minorHAnsi" w:cstheme="minorHAnsi"/>
        </w:rPr>
        <w:t>a</w:t>
      </w:r>
      <w:r w:rsidRPr="00A60ABB">
        <w:rPr>
          <w:rFonts w:asciiTheme="minorHAnsi" w:hAnsiTheme="minorHAnsi" w:cstheme="minorHAnsi"/>
          <w:spacing w:val="2"/>
        </w:rPr>
        <w:t>s</w:t>
      </w:r>
      <w:r w:rsidRPr="00A60ABB">
        <w:rPr>
          <w:rFonts w:asciiTheme="minorHAnsi" w:hAnsiTheme="minorHAnsi" w:cstheme="minorHAnsi"/>
          <w:spacing w:val="-1"/>
        </w:rPr>
        <w:t>s</w:t>
      </w:r>
      <w:r w:rsidRPr="00A60ABB">
        <w:rPr>
          <w:rFonts w:asciiTheme="minorHAnsi" w:hAnsiTheme="minorHAnsi" w:cstheme="minorHAnsi"/>
          <w:spacing w:val="2"/>
        </w:rPr>
        <w:t>i</w:t>
      </w:r>
      <w:r w:rsidRPr="00A60ABB">
        <w:rPr>
          <w:rFonts w:asciiTheme="minorHAnsi" w:hAnsiTheme="minorHAnsi" w:cstheme="minorHAnsi"/>
          <w:spacing w:val="-1"/>
        </w:rPr>
        <w:t>g</w:t>
      </w:r>
      <w:r w:rsidRPr="00A60ABB">
        <w:rPr>
          <w:rFonts w:asciiTheme="minorHAnsi" w:hAnsiTheme="minorHAnsi" w:cstheme="minorHAnsi"/>
          <w:spacing w:val="1"/>
        </w:rPr>
        <w:t>n</w:t>
      </w:r>
      <w:r w:rsidRPr="00A60ABB">
        <w:rPr>
          <w:rFonts w:asciiTheme="minorHAnsi" w:hAnsiTheme="minorHAnsi" w:cstheme="minorHAnsi"/>
          <w:spacing w:val="-1"/>
        </w:rPr>
        <w:t>s</w:t>
      </w:r>
      <w:r w:rsidRPr="00A60ABB">
        <w:rPr>
          <w:rFonts w:asciiTheme="minorHAnsi" w:hAnsiTheme="minorHAnsi" w:cstheme="minorHAnsi"/>
        </w:rPr>
        <w:t>,</w:t>
      </w:r>
      <w:r w:rsidRPr="00A60ABB">
        <w:rPr>
          <w:rFonts w:asciiTheme="minorHAnsi" w:hAnsiTheme="minorHAnsi" w:cstheme="minorHAnsi"/>
          <w:spacing w:val="-5"/>
        </w:rPr>
        <w:t xml:space="preserve"> 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-1"/>
        </w:rPr>
        <w:t>x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3"/>
        </w:rPr>
        <w:t>c</w:t>
      </w:r>
      <w:r w:rsidRPr="00A60ABB">
        <w:rPr>
          <w:rFonts w:asciiTheme="minorHAnsi" w:hAnsiTheme="minorHAnsi" w:cstheme="minorHAnsi"/>
          <w:spacing w:val="-1"/>
        </w:rPr>
        <w:t>u</w:t>
      </w:r>
      <w:r w:rsidRPr="00A60ABB">
        <w:rPr>
          <w:rFonts w:asciiTheme="minorHAnsi" w:hAnsiTheme="minorHAnsi" w:cstheme="minorHAnsi"/>
        </w:rPr>
        <w:t>t</w:t>
      </w:r>
      <w:r w:rsidRPr="00A60ABB">
        <w:rPr>
          <w:rFonts w:asciiTheme="minorHAnsi" w:hAnsiTheme="minorHAnsi" w:cstheme="minorHAnsi"/>
          <w:spacing w:val="1"/>
        </w:rPr>
        <w:t>or</w:t>
      </w:r>
      <w:r w:rsidRPr="00A60ABB">
        <w:rPr>
          <w:rFonts w:asciiTheme="minorHAnsi" w:hAnsiTheme="minorHAnsi" w:cstheme="minorHAnsi"/>
        </w:rPr>
        <w:t>s</w:t>
      </w:r>
      <w:r w:rsidR="002A7359" w:rsidRPr="00A60ABB">
        <w:rPr>
          <w:rFonts w:asciiTheme="minorHAnsi" w:hAnsiTheme="minorHAnsi" w:cstheme="minorHAnsi"/>
        </w:rPr>
        <w:t xml:space="preserve">, </w:t>
      </w:r>
      <w:r w:rsidRPr="00A60ABB">
        <w:rPr>
          <w:rFonts w:asciiTheme="minorHAnsi" w:hAnsiTheme="minorHAnsi" w:cstheme="minorHAnsi"/>
        </w:rPr>
        <w:t>a</w:t>
      </w:r>
      <w:r w:rsidRPr="00A60ABB">
        <w:rPr>
          <w:rFonts w:asciiTheme="minorHAnsi" w:hAnsiTheme="minorHAnsi" w:cstheme="minorHAnsi"/>
          <w:spacing w:val="1"/>
        </w:rPr>
        <w:t>d</w:t>
      </w:r>
      <w:r w:rsidRPr="00A60ABB">
        <w:rPr>
          <w:rFonts w:asciiTheme="minorHAnsi" w:hAnsiTheme="minorHAnsi" w:cstheme="minorHAnsi"/>
          <w:spacing w:val="-4"/>
        </w:rPr>
        <w:t>m</w:t>
      </w:r>
      <w:r w:rsidRPr="00A60ABB">
        <w:rPr>
          <w:rFonts w:asciiTheme="minorHAnsi" w:hAnsiTheme="minorHAnsi" w:cstheme="minorHAnsi"/>
          <w:spacing w:val="2"/>
        </w:rPr>
        <w:t>i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  <w:spacing w:val="2"/>
        </w:rPr>
        <w:t>i</w:t>
      </w:r>
      <w:r w:rsidRPr="00A60ABB">
        <w:rPr>
          <w:rFonts w:asciiTheme="minorHAnsi" w:hAnsiTheme="minorHAnsi" w:cstheme="minorHAnsi"/>
          <w:spacing w:val="-1"/>
        </w:rPr>
        <w:t>s</w:t>
      </w:r>
      <w:r w:rsidRPr="00A60ABB">
        <w:rPr>
          <w:rFonts w:asciiTheme="minorHAnsi" w:hAnsiTheme="minorHAnsi" w:cstheme="minorHAnsi"/>
        </w:rPr>
        <w:t>trat</w:t>
      </w:r>
      <w:r w:rsidRPr="00A60ABB">
        <w:rPr>
          <w:rFonts w:asciiTheme="minorHAnsi" w:hAnsiTheme="minorHAnsi" w:cstheme="minorHAnsi"/>
          <w:spacing w:val="1"/>
        </w:rPr>
        <w:t>or</w:t>
      </w:r>
      <w:r w:rsidRPr="00A60ABB">
        <w:rPr>
          <w:rFonts w:asciiTheme="minorHAnsi" w:hAnsiTheme="minorHAnsi" w:cstheme="minorHAnsi"/>
          <w:spacing w:val="-1"/>
        </w:rPr>
        <w:t>s</w:t>
      </w:r>
      <w:r w:rsidR="002A7359" w:rsidRPr="00A60ABB">
        <w:rPr>
          <w:rFonts w:asciiTheme="minorHAnsi" w:hAnsiTheme="minorHAnsi" w:cstheme="minorHAnsi"/>
          <w:spacing w:val="-1"/>
        </w:rPr>
        <w:t xml:space="preserve"> </w:t>
      </w:r>
      <w:r w:rsidR="00654747" w:rsidRPr="00A60ABB">
        <w:rPr>
          <w:rFonts w:asciiTheme="minorHAnsi" w:hAnsiTheme="minorHAnsi" w:cstheme="minorHAnsi"/>
          <w:spacing w:val="-1"/>
        </w:rPr>
        <w:t>and/</w:t>
      </w:r>
      <w:r w:rsidR="002A7359" w:rsidRPr="00A60ABB">
        <w:rPr>
          <w:rFonts w:asciiTheme="minorHAnsi" w:hAnsiTheme="minorHAnsi" w:cstheme="minorHAnsi"/>
          <w:spacing w:val="-1"/>
        </w:rPr>
        <w:t>or other legal representatives</w:t>
      </w:r>
      <w:r w:rsidR="001D0910" w:rsidRPr="00A60ABB">
        <w:rPr>
          <w:rFonts w:asciiTheme="minorHAnsi" w:hAnsiTheme="minorHAnsi" w:cstheme="minorHAnsi"/>
          <w:spacing w:val="-1"/>
        </w:rPr>
        <w:t>:</w:t>
      </w:r>
      <w:r w:rsidRPr="00A60ABB">
        <w:rPr>
          <w:rFonts w:asciiTheme="minorHAnsi" w:hAnsiTheme="minorHAnsi" w:cstheme="minorHAnsi"/>
          <w:spacing w:val="-9"/>
        </w:rPr>
        <w:t xml:space="preserve"> </w:t>
      </w:r>
      <w:r w:rsidR="002A7359" w:rsidRPr="00A60ABB">
        <w:rPr>
          <w:rFonts w:asciiTheme="minorHAnsi" w:hAnsiTheme="minorHAnsi" w:cstheme="minorHAnsi"/>
          <w:spacing w:val="-9"/>
        </w:rPr>
        <w:t>(</w:t>
      </w:r>
      <w:proofErr w:type="spellStart"/>
      <w:r w:rsidR="002A7359" w:rsidRPr="00A60ABB">
        <w:rPr>
          <w:rFonts w:asciiTheme="minorHAnsi" w:hAnsiTheme="minorHAnsi" w:cstheme="minorHAnsi"/>
          <w:spacing w:val="-9"/>
        </w:rPr>
        <w:t>i</w:t>
      </w:r>
      <w:proofErr w:type="spellEnd"/>
      <w:r w:rsidR="002A7359" w:rsidRPr="00A60ABB">
        <w:rPr>
          <w:rFonts w:asciiTheme="minorHAnsi" w:hAnsiTheme="minorHAnsi" w:cstheme="minorHAnsi"/>
          <w:spacing w:val="-9"/>
        </w:rPr>
        <w:t xml:space="preserve">) </w:t>
      </w:r>
      <w:r w:rsidRPr="00A60ABB">
        <w:rPr>
          <w:rFonts w:asciiTheme="minorHAnsi" w:hAnsiTheme="minorHAnsi" w:cstheme="minorHAnsi"/>
          <w:spacing w:val="-5"/>
        </w:rPr>
        <w:t>w</w:t>
      </w:r>
      <w:r w:rsidRPr="00A60ABB">
        <w:rPr>
          <w:rFonts w:asciiTheme="minorHAnsi" w:hAnsiTheme="minorHAnsi" w:cstheme="minorHAnsi"/>
          <w:spacing w:val="3"/>
        </w:rPr>
        <w:t>a</w:t>
      </w:r>
      <w:r w:rsidRPr="00A60ABB">
        <w:rPr>
          <w:rFonts w:asciiTheme="minorHAnsi" w:hAnsiTheme="minorHAnsi" w:cstheme="minorHAnsi"/>
        </w:rPr>
        <w:t>i</w:t>
      </w:r>
      <w:r w:rsidRPr="00A60ABB">
        <w:rPr>
          <w:rFonts w:asciiTheme="minorHAnsi" w:hAnsiTheme="minorHAnsi" w:cstheme="minorHAnsi"/>
          <w:spacing w:val="-1"/>
        </w:rPr>
        <w:t>v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-4"/>
        </w:rPr>
        <w:t xml:space="preserve"> </w:t>
      </w:r>
      <w:r w:rsidRPr="00A60ABB">
        <w:rPr>
          <w:rFonts w:asciiTheme="minorHAnsi" w:hAnsiTheme="minorHAnsi" w:cstheme="minorHAnsi"/>
          <w:spacing w:val="3"/>
        </w:rPr>
        <w:t>a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</w:rPr>
        <w:t>d</w:t>
      </w:r>
      <w:r w:rsidRPr="00A60ABB">
        <w:rPr>
          <w:rFonts w:asciiTheme="minorHAnsi" w:hAnsiTheme="minorHAnsi" w:cstheme="minorHAnsi"/>
          <w:spacing w:val="-2"/>
        </w:rPr>
        <w:t xml:space="preserve"> </w:t>
      </w:r>
      <w:r w:rsidRPr="00A60ABB">
        <w:rPr>
          <w:rFonts w:asciiTheme="minorHAnsi" w:hAnsiTheme="minorHAnsi" w:cstheme="minorHAnsi"/>
          <w:spacing w:val="1"/>
        </w:rPr>
        <w:t>r</w:t>
      </w:r>
      <w:r w:rsidRPr="00A60ABB">
        <w:rPr>
          <w:rFonts w:asciiTheme="minorHAnsi" w:hAnsiTheme="minorHAnsi" w:cstheme="minorHAnsi"/>
        </w:rPr>
        <w:t>ele</w:t>
      </w:r>
      <w:r w:rsidRPr="00A60ABB">
        <w:rPr>
          <w:rFonts w:asciiTheme="minorHAnsi" w:hAnsiTheme="minorHAnsi" w:cstheme="minorHAnsi"/>
          <w:spacing w:val="1"/>
        </w:rPr>
        <w:t>a</w:t>
      </w:r>
      <w:r w:rsidRPr="00A60ABB">
        <w:rPr>
          <w:rFonts w:asciiTheme="minorHAnsi" w:hAnsiTheme="minorHAnsi" w:cstheme="minorHAnsi"/>
          <w:spacing w:val="-1"/>
        </w:rPr>
        <w:t>s</w:t>
      </w:r>
      <w:r w:rsidRPr="00A60ABB">
        <w:rPr>
          <w:rFonts w:asciiTheme="minorHAnsi" w:hAnsiTheme="minorHAnsi" w:cstheme="minorHAnsi"/>
        </w:rPr>
        <w:t>e</w:t>
      </w:r>
      <w:r w:rsidRPr="00A60ABB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="00EC17CE">
        <w:rPr>
          <w:rFonts w:asciiTheme="minorHAnsi" w:hAnsiTheme="minorHAnsi" w:cstheme="minorHAnsi"/>
          <w:spacing w:val="-5"/>
        </w:rPr>
        <w:t>Pameacha</w:t>
      </w:r>
      <w:proofErr w:type="spellEnd"/>
      <w:r w:rsidR="00236C5B" w:rsidRPr="00A60ABB">
        <w:rPr>
          <w:rFonts w:asciiTheme="minorHAnsi" w:hAnsiTheme="minorHAnsi" w:cstheme="minorHAnsi"/>
          <w:spacing w:val="-5"/>
        </w:rPr>
        <w:t xml:space="preserve"> and </w:t>
      </w:r>
      <w:r w:rsidR="00E24D6F" w:rsidRPr="00A60ABB">
        <w:rPr>
          <w:rFonts w:asciiTheme="minorHAnsi" w:hAnsiTheme="minorHAnsi" w:cstheme="minorHAnsi"/>
          <w:spacing w:val="-5"/>
        </w:rPr>
        <w:t>its Representatives</w:t>
      </w:r>
      <w:r w:rsidR="00236C5B" w:rsidRPr="00A60ABB">
        <w:rPr>
          <w:rFonts w:asciiTheme="minorHAnsi" w:hAnsiTheme="minorHAnsi" w:cstheme="minorHAnsi"/>
          <w:spacing w:val="-5"/>
        </w:rPr>
        <w:t xml:space="preserve"> </w:t>
      </w:r>
      <w:r w:rsidR="002A7359" w:rsidRPr="00A60ABB">
        <w:rPr>
          <w:rFonts w:asciiTheme="minorHAnsi" w:hAnsiTheme="minorHAnsi" w:cstheme="minorHAnsi"/>
          <w:spacing w:val="-9"/>
        </w:rPr>
        <w:t xml:space="preserve">from and against any liability, however caused, </w:t>
      </w:r>
      <w:r w:rsidRPr="00A60ABB">
        <w:rPr>
          <w:rFonts w:asciiTheme="minorHAnsi" w:hAnsiTheme="minorHAnsi" w:cstheme="minorHAnsi"/>
          <w:spacing w:val="-2"/>
        </w:rPr>
        <w:t>f</w:t>
      </w:r>
      <w:r w:rsidRPr="00A60ABB">
        <w:rPr>
          <w:rFonts w:asciiTheme="minorHAnsi" w:hAnsiTheme="minorHAnsi" w:cstheme="minorHAnsi"/>
          <w:spacing w:val="1"/>
        </w:rPr>
        <w:t>o</w:t>
      </w:r>
      <w:r w:rsidRPr="00A60ABB">
        <w:rPr>
          <w:rFonts w:asciiTheme="minorHAnsi" w:hAnsiTheme="minorHAnsi" w:cstheme="minorHAnsi"/>
        </w:rPr>
        <w:t>r</w:t>
      </w:r>
      <w:r w:rsidRPr="00A60ABB">
        <w:rPr>
          <w:rFonts w:asciiTheme="minorHAnsi" w:hAnsiTheme="minorHAnsi" w:cstheme="minorHAnsi"/>
          <w:spacing w:val="-1"/>
        </w:rPr>
        <w:t xml:space="preserve"> </w:t>
      </w:r>
      <w:r w:rsidRPr="00A60ABB">
        <w:rPr>
          <w:rFonts w:asciiTheme="minorHAnsi" w:hAnsiTheme="minorHAnsi" w:cstheme="minorHAnsi"/>
          <w:spacing w:val="3"/>
        </w:rPr>
        <w:t>a</w:t>
      </w:r>
      <w:r w:rsidRPr="00A60ABB">
        <w:rPr>
          <w:rFonts w:asciiTheme="minorHAnsi" w:hAnsiTheme="minorHAnsi" w:cstheme="minorHAnsi"/>
          <w:spacing w:val="1"/>
        </w:rPr>
        <w:t>n</w:t>
      </w:r>
      <w:r w:rsidRPr="00A60ABB">
        <w:rPr>
          <w:rFonts w:asciiTheme="minorHAnsi" w:hAnsiTheme="minorHAnsi" w:cstheme="minorHAnsi"/>
        </w:rPr>
        <w:t>y</w:t>
      </w:r>
      <w:r w:rsidRPr="00A60ABB">
        <w:rPr>
          <w:rFonts w:asciiTheme="minorHAnsi" w:hAnsiTheme="minorHAnsi" w:cstheme="minorHAnsi"/>
          <w:spacing w:val="-6"/>
        </w:rPr>
        <w:t xml:space="preserve"> </w:t>
      </w:r>
      <w:r w:rsidR="002A7359" w:rsidRPr="00A60ABB">
        <w:rPr>
          <w:rFonts w:asciiTheme="minorHAnsi" w:hAnsiTheme="minorHAnsi" w:cstheme="minorHAnsi"/>
          <w:spacing w:val="-6"/>
        </w:rPr>
        <w:t>i</w:t>
      </w:r>
      <w:r w:rsidRPr="00A60ABB">
        <w:rPr>
          <w:rFonts w:asciiTheme="minorHAnsi" w:hAnsiTheme="minorHAnsi" w:cstheme="minorHAnsi"/>
          <w:spacing w:val="-1"/>
        </w:rPr>
        <w:t>n</w:t>
      </w:r>
      <w:r w:rsidRPr="00A60ABB">
        <w:rPr>
          <w:rFonts w:asciiTheme="minorHAnsi" w:hAnsiTheme="minorHAnsi" w:cstheme="minorHAnsi"/>
          <w:spacing w:val="2"/>
        </w:rPr>
        <w:t>j</w:t>
      </w:r>
      <w:r w:rsidRPr="00A60ABB">
        <w:rPr>
          <w:rFonts w:asciiTheme="minorHAnsi" w:hAnsiTheme="minorHAnsi" w:cstheme="minorHAnsi"/>
          <w:spacing w:val="-1"/>
        </w:rPr>
        <w:t>u</w:t>
      </w:r>
      <w:r w:rsidRPr="00A60ABB">
        <w:rPr>
          <w:rFonts w:asciiTheme="minorHAnsi" w:hAnsiTheme="minorHAnsi" w:cstheme="minorHAnsi"/>
          <w:spacing w:val="1"/>
        </w:rPr>
        <w:t>r</w:t>
      </w:r>
      <w:r w:rsidR="002A7359" w:rsidRPr="00A60ABB">
        <w:rPr>
          <w:rFonts w:asciiTheme="minorHAnsi" w:hAnsiTheme="minorHAnsi" w:cstheme="minorHAnsi"/>
          <w:spacing w:val="1"/>
        </w:rPr>
        <w:t xml:space="preserve">y, fatality, </w:t>
      </w:r>
      <w:r w:rsidRPr="00A60ABB">
        <w:rPr>
          <w:rFonts w:asciiTheme="minorHAnsi" w:hAnsiTheme="minorHAnsi" w:cstheme="minorHAnsi"/>
        </w:rPr>
        <w:t>l</w:t>
      </w:r>
      <w:r w:rsidRPr="00A60ABB">
        <w:rPr>
          <w:rFonts w:asciiTheme="minorHAnsi" w:hAnsiTheme="minorHAnsi" w:cstheme="minorHAnsi"/>
          <w:spacing w:val="1"/>
        </w:rPr>
        <w:t>o</w:t>
      </w:r>
      <w:r w:rsidRPr="00A60ABB">
        <w:rPr>
          <w:rFonts w:asciiTheme="minorHAnsi" w:hAnsiTheme="minorHAnsi" w:cstheme="minorHAnsi"/>
          <w:spacing w:val="-1"/>
        </w:rPr>
        <w:t>ss</w:t>
      </w:r>
      <w:r w:rsidR="002A7359" w:rsidRPr="00A60ABB">
        <w:rPr>
          <w:rFonts w:asciiTheme="minorHAnsi" w:hAnsiTheme="minorHAnsi" w:cstheme="minorHAnsi"/>
          <w:spacing w:val="-1"/>
        </w:rPr>
        <w:t>, harm</w:t>
      </w:r>
      <w:r w:rsidR="00E678DC" w:rsidRPr="00A60ABB">
        <w:rPr>
          <w:rFonts w:asciiTheme="minorHAnsi" w:hAnsiTheme="minorHAnsi" w:cstheme="minorHAnsi"/>
          <w:spacing w:val="-1"/>
        </w:rPr>
        <w:t>,</w:t>
      </w:r>
      <w:r w:rsidR="002A7359" w:rsidRPr="00A60ABB">
        <w:rPr>
          <w:rFonts w:asciiTheme="minorHAnsi" w:hAnsiTheme="minorHAnsi" w:cstheme="minorHAnsi"/>
          <w:spacing w:val="-1"/>
        </w:rPr>
        <w:t xml:space="preserve"> or damage suffered or sustained </w:t>
      </w:r>
      <w:r w:rsidR="00C7449B" w:rsidRPr="00A60ABB">
        <w:rPr>
          <w:rFonts w:asciiTheme="minorHAnsi" w:hAnsiTheme="minorHAnsi" w:cstheme="minorHAnsi"/>
          <w:spacing w:val="-1"/>
        </w:rPr>
        <w:t>relating to</w:t>
      </w:r>
      <w:r w:rsidR="00263F06" w:rsidRPr="00A60AB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EC17CE">
        <w:rPr>
          <w:rFonts w:asciiTheme="minorHAnsi" w:hAnsiTheme="minorHAnsi" w:cstheme="minorHAnsi"/>
          <w:spacing w:val="-1"/>
        </w:rPr>
        <w:t>Pameacha</w:t>
      </w:r>
      <w:proofErr w:type="spellEnd"/>
      <w:r w:rsidR="001D0910" w:rsidRPr="00A60ABB">
        <w:rPr>
          <w:rFonts w:asciiTheme="minorHAnsi" w:hAnsiTheme="minorHAnsi" w:cstheme="minorHAnsi"/>
          <w:spacing w:val="-1"/>
        </w:rPr>
        <w:t>;</w:t>
      </w:r>
      <w:r w:rsidR="002A7359" w:rsidRPr="00A60ABB">
        <w:rPr>
          <w:rFonts w:asciiTheme="minorHAnsi" w:hAnsiTheme="minorHAnsi" w:cstheme="minorHAnsi"/>
          <w:spacing w:val="-1"/>
        </w:rPr>
        <w:t xml:space="preserve"> (ii) agree not to sue or make any claims against </w:t>
      </w:r>
      <w:proofErr w:type="spellStart"/>
      <w:r w:rsidR="00EC17CE">
        <w:rPr>
          <w:rFonts w:asciiTheme="minorHAnsi" w:hAnsiTheme="minorHAnsi" w:cstheme="minorHAnsi"/>
          <w:spacing w:val="-1"/>
        </w:rPr>
        <w:t>Pameacha</w:t>
      </w:r>
      <w:proofErr w:type="spellEnd"/>
      <w:r w:rsidR="00236C5B" w:rsidRPr="00A60ABB">
        <w:rPr>
          <w:rFonts w:asciiTheme="minorHAnsi" w:hAnsiTheme="minorHAnsi" w:cstheme="minorHAnsi"/>
          <w:spacing w:val="-1"/>
        </w:rPr>
        <w:t xml:space="preserve"> or </w:t>
      </w:r>
      <w:r w:rsidR="00E24D6F" w:rsidRPr="00A60ABB">
        <w:rPr>
          <w:rFonts w:asciiTheme="minorHAnsi" w:hAnsiTheme="minorHAnsi" w:cstheme="minorHAnsi"/>
          <w:spacing w:val="-1"/>
        </w:rPr>
        <w:t>it</w:t>
      </w:r>
      <w:r w:rsidR="007E6976">
        <w:rPr>
          <w:rFonts w:asciiTheme="minorHAnsi" w:hAnsiTheme="minorHAnsi" w:cstheme="minorHAnsi"/>
          <w:spacing w:val="-1"/>
        </w:rPr>
        <w:t>s</w:t>
      </w:r>
      <w:r w:rsidR="00E24D6F" w:rsidRPr="00A60ABB">
        <w:rPr>
          <w:rFonts w:asciiTheme="minorHAnsi" w:hAnsiTheme="minorHAnsi" w:cstheme="minorHAnsi"/>
          <w:spacing w:val="-1"/>
        </w:rPr>
        <w:t xml:space="preserve"> Representative</w:t>
      </w:r>
      <w:r w:rsidR="001B1AA9" w:rsidRPr="00A60ABB">
        <w:rPr>
          <w:rFonts w:asciiTheme="minorHAnsi" w:hAnsiTheme="minorHAnsi" w:cstheme="minorHAnsi"/>
          <w:spacing w:val="-1"/>
        </w:rPr>
        <w:t xml:space="preserve"> </w:t>
      </w:r>
      <w:r w:rsidR="002A7359" w:rsidRPr="00A60ABB">
        <w:rPr>
          <w:rFonts w:asciiTheme="minorHAnsi" w:hAnsiTheme="minorHAnsi" w:cstheme="minorHAnsi"/>
          <w:spacing w:val="-1"/>
        </w:rPr>
        <w:t>for any injuries, losses, harm or damage to myself or my property or for any third party claims</w:t>
      </w:r>
      <w:r w:rsidR="001D0910" w:rsidRPr="00A60ABB">
        <w:rPr>
          <w:rFonts w:asciiTheme="minorHAnsi" w:hAnsiTheme="minorHAnsi" w:cstheme="minorHAnsi"/>
          <w:spacing w:val="-1"/>
        </w:rPr>
        <w:t>;</w:t>
      </w:r>
      <w:r w:rsidR="002A7359" w:rsidRPr="00A60ABB">
        <w:rPr>
          <w:rFonts w:asciiTheme="minorHAnsi" w:hAnsiTheme="minorHAnsi" w:cstheme="minorHAnsi"/>
          <w:spacing w:val="-1"/>
        </w:rPr>
        <w:t xml:space="preserve"> and (iii) will indemnify </w:t>
      </w:r>
      <w:proofErr w:type="spellStart"/>
      <w:r w:rsidR="00EC17CE">
        <w:rPr>
          <w:rFonts w:asciiTheme="minorHAnsi" w:hAnsiTheme="minorHAnsi" w:cstheme="minorHAnsi"/>
          <w:spacing w:val="-1"/>
        </w:rPr>
        <w:t>Pameacha</w:t>
      </w:r>
      <w:proofErr w:type="spellEnd"/>
      <w:r w:rsidR="00236C5B" w:rsidRPr="00A60ABB">
        <w:rPr>
          <w:rFonts w:asciiTheme="minorHAnsi" w:hAnsiTheme="minorHAnsi" w:cstheme="minorHAnsi"/>
          <w:spacing w:val="-1"/>
        </w:rPr>
        <w:t xml:space="preserve"> </w:t>
      </w:r>
      <w:r w:rsidR="00E24D6F" w:rsidRPr="00A60ABB">
        <w:rPr>
          <w:rFonts w:asciiTheme="minorHAnsi" w:hAnsiTheme="minorHAnsi" w:cstheme="minorHAnsi"/>
          <w:spacing w:val="-1"/>
        </w:rPr>
        <w:t>and its Representatives</w:t>
      </w:r>
      <w:r w:rsidR="00236C5B" w:rsidRPr="00A60ABB">
        <w:rPr>
          <w:rFonts w:asciiTheme="minorHAnsi" w:hAnsiTheme="minorHAnsi" w:cstheme="minorHAnsi"/>
          <w:spacing w:val="-1"/>
        </w:rPr>
        <w:t xml:space="preserve"> from</w:t>
      </w:r>
      <w:r w:rsidR="002A7359" w:rsidRPr="00A60ABB">
        <w:rPr>
          <w:rFonts w:asciiTheme="minorHAnsi" w:hAnsiTheme="minorHAnsi" w:cstheme="minorHAnsi"/>
          <w:spacing w:val="-1"/>
        </w:rPr>
        <w:t xml:space="preserve"> all costs, including attorney’s fees and expenses, in connection with any such claims</w:t>
      </w:r>
      <w:r w:rsidR="00110A1C">
        <w:rPr>
          <w:rFonts w:asciiTheme="minorHAnsi" w:hAnsiTheme="minorHAnsi" w:cstheme="minorHAnsi"/>
          <w:spacing w:val="-1"/>
        </w:rPr>
        <w:t>.</w:t>
      </w:r>
    </w:p>
    <w:p w14:paraId="5446B302" w14:textId="77777777" w:rsidR="00C01D58" w:rsidRPr="00A60ABB" w:rsidRDefault="00C01D58" w:rsidP="00263F06">
      <w:pPr>
        <w:spacing w:before="33"/>
        <w:jc w:val="both"/>
        <w:rPr>
          <w:rFonts w:asciiTheme="minorHAnsi" w:hAnsiTheme="minorHAnsi" w:cstheme="minorHAnsi"/>
        </w:rPr>
      </w:pPr>
    </w:p>
    <w:p w14:paraId="7B3967A1" w14:textId="1D25A23E" w:rsidR="00C80D09" w:rsidRPr="00A60ABB" w:rsidRDefault="00236C5B" w:rsidP="00263F06">
      <w:pPr>
        <w:jc w:val="both"/>
        <w:rPr>
          <w:rFonts w:asciiTheme="minorHAnsi" w:hAnsiTheme="minorHAnsi" w:cstheme="minorHAnsi"/>
          <w:spacing w:val="-2"/>
        </w:rPr>
      </w:pPr>
      <w:r w:rsidRPr="00A60ABB">
        <w:rPr>
          <w:rFonts w:asciiTheme="minorHAnsi" w:hAnsiTheme="minorHAnsi" w:cstheme="minorHAnsi"/>
          <w:b/>
          <w:u w:val="thick"/>
        </w:rPr>
        <w:t>ACKNOWLEDGEMENTS</w:t>
      </w:r>
      <w:r w:rsidRPr="00A60ABB">
        <w:rPr>
          <w:rFonts w:asciiTheme="minorHAnsi" w:hAnsiTheme="minorHAnsi" w:cstheme="minorHAnsi"/>
          <w:bCs/>
        </w:rPr>
        <w:t>:</w:t>
      </w:r>
      <w:r w:rsidRPr="00A60ABB">
        <w:rPr>
          <w:rFonts w:asciiTheme="minorHAnsi" w:hAnsiTheme="minorHAnsi" w:cstheme="minorHAnsi"/>
          <w:spacing w:val="3"/>
        </w:rPr>
        <w:t xml:space="preserve"> By signing below, I acknowledge that (</w:t>
      </w:r>
      <w:proofErr w:type="spellStart"/>
      <w:r w:rsidR="00407145" w:rsidRPr="00A60ABB">
        <w:rPr>
          <w:rFonts w:asciiTheme="minorHAnsi" w:hAnsiTheme="minorHAnsi" w:cstheme="minorHAnsi"/>
          <w:spacing w:val="3"/>
        </w:rPr>
        <w:t>i</w:t>
      </w:r>
      <w:proofErr w:type="spellEnd"/>
      <w:r w:rsidRPr="00A60ABB">
        <w:rPr>
          <w:rFonts w:asciiTheme="minorHAnsi" w:hAnsiTheme="minorHAnsi" w:cstheme="minorHAnsi"/>
          <w:spacing w:val="3"/>
        </w:rPr>
        <w:t>) I have read and understand th</w:t>
      </w:r>
      <w:r w:rsidR="00407145" w:rsidRPr="00A60ABB">
        <w:rPr>
          <w:rFonts w:asciiTheme="minorHAnsi" w:hAnsiTheme="minorHAnsi" w:cstheme="minorHAnsi"/>
          <w:spacing w:val="3"/>
        </w:rPr>
        <w:t xml:space="preserve">is </w:t>
      </w:r>
      <w:r w:rsidR="009C6A47" w:rsidRPr="00A60ABB">
        <w:rPr>
          <w:rFonts w:asciiTheme="minorHAnsi" w:hAnsiTheme="minorHAnsi" w:cstheme="minorHAnsi"/>
          <w:spacing w:val="3"/>
        </w:rPr>
        <w:t xml:space="preserve">Agreement </w:t>
      </w:r>
      <w:r w:rsidRPr="00A60ABB">
        <w:rPr>
          <w:rFonts w:asciiTheme="minorHAnsi" w:hAnsiTheme="minorHAnsi" w:cstheme="minorHAnsi"/>
          <w:spacing w:val="3"/>
        </w:rPr>
        <w:t>in its entirety and freely and voluntarily accept its terms; (</w:t>
      </w:r>
      <w:r w:rsidR="00407145" w:rsidRPr="00A60ABB">
        <w:rPr>
          <w:rFonts w:asciiTheme="minorHAnsi" w:hAnsiTheme="minorHAnsi" w:cstheme="minorHAnsi"/>
          <w:spacing w:val="3"/>
        </w:rPr>
        <w:t>ii</w:t>
      </w:r>
      <w:r w:rsidRPr="00A60ABB">
        <w:rPr>
          <w:rFonts w:asciiTheme="minorHAnsi" w:hAnsiTheme="minorHAnsi" w:cstheme="minorHAnsi"/>
          <w:spacing w:val="3"/>
        </w:rPr>
        <w:t xml:space="preserve">) </w:t>
      </w:r>
      <w:r w:rsidR="009C6A47" w:rsidRPr="00A60ABB">
        <w:rPr>
          <w:rFonts w:asciiTheme="minorHAnsi" w:hAnsiTheme="minorHAnsi" w:cstheme="minorHAnsi"/>
          <w:spacing w:val="3"/>
        </w:rPr>
        <w:t>if the volunteer</w:t>
      </w:r>
      <w:r w:rsidR="00C65BDC">
        <w:rPr>
          <w:rFonts w:asciiTheme="minorHAnsi" w:hAnsiTheme="minorHAnsi" w:cstheme="minorHAnsi"/>
          <w:spacing w:val="3"/>
        </w:rPr>
        <w:t>, participant and/or visitor, as applicable,</w:t>
      </w:r>
      <w:r w:rsidR="009C6A47" w:rsidRPr="00A60ABB">
        <w:rPr>
          <w:rFonts w:asciiTheme="minorHAnsi" w:hAnsiTheme="minorHAnsi" w:cstheme="minorHAnsi"/>
          <w:spacing w:val="3"/>
        </w:rPr>
        <w:t xml:space="preserve"> is a minor, I certify that I am their parent</w:t>
      </w:r>
      <w:r w:rsidR="00F02FF4" w:rsidRPr="00A60ABB">
        <w:rPr>
          <w:rFonts w:asciiTheme="minorHAnsi" w:hAnsiTheme="minorHAnsi" w:cstheme="minorHAnsi"/>
          <w:spacing w:val="3"/>
        </w:rPr>
        <w:t xml:space="preserve"> </w:t>
      </w:r>
      <w:r w:rsidR="009C6A47" w:rsidRPr="00A60ABB">
        <w:rPr>
          <w:rFonts w:asciiTheme="minorHAnsi" w:hAnsiTheme="minorHAnsi" w:cstheme="minorHAnsi"/>
          <w:spacing w:val="3"/>
        </w:rPr>
        <w:t>or legal guardian and am executing this Agreement on their behalf</w:t>
      </w:r>
      <w:r w:rsidR="0003264C">
        <w:rPr>
          <w:rFonts w:asciiTheme="minorHAnsi" w:hAnsiTheme="minorHAnsi" w:cstheme="minorHAnsi"/>
          <w:spacing w:val="3"/>
        </w:rPr>
        <w:t xml:space="preserve"> and as such, all references to “I”, “my” or “me” or like words used </w:t>
      </w:r>
      <w:r w:rsidR="003A2CCF">
        <w:rPr>
          <w:rFonts w:asciiTheme="minorHAnsi" w:hAnsiTheme="minorHAnsi" w:cstheme="minorHAnsi"/>
          <w:spacing w:val="3"/>
        </w:rPr>
        <w:t xml:space="preserve">in this Agreement </w:t>
      </w:r>
      <w:r w:rsidR="0003264C">
        <w:rPr>
          <w:rFonts w:asciiTheme="minorHAnsi" w:hAnsiTheme="minorHAnsi" w:cstheme="minorHAnsi"/>
          <w:spacing w:val="3"/>
        </w:rPr>
        <w:t>include</w:t>
      </w:r>
      <w:r w:rsidR="003A2CCF">
        <w:rPr>
          <w:rFonts w:asciiTheme="minorHAnsi" w:hAnsiTheme="minorHAnsi" w:cstheme="minorHAnsi"/>
          <w:spacing w:val="3"/>
        </w:rPr>
        <w:t>s</w:t>
      </w:r>
      <w:r w:rsidR="0003264C">
        <w:rPr>
          <w:rFonts w:asciiTheme="minorHAnsi" w:hAnsiTheme="minorHAnsi" w:cstheme="minorHAnsi"/>
          <w:spacing w:val="3"/>
        </w:rPr>
        <w:t xml:space="preserve"> any such minor children, whether biological or under my legal guardianship</w:t>
      </w:r>
      <w:r w:rsidR="00C65BDC">
        <w:rPr>
          <w:rFonts w:asciiTheme="minorHAnsi" w:hAnsiTheme="minorHAnsi" w:cstheme="minorHAnsi"/>
          <w:spacing w:val="3"/>
        </w:rPr>
        <w:t>, and any adult under my legal guardianship</w:t>
      </w:r>
      <w:r w:rsidR="009C6A47" w:rsidRPr="00A60ABB">
        <w:rPr>
          <w:rFonts w:asciiTheme="minorHAnsi" w:hAnsiTheme="minorHAnsi" w:cstheme="minorHAnsi"/>
          <w:spacing w:val="3"/>
        </w:rPr>
        <w:t xml:space="preserve">; (iii) </w:t>
      </w:r>
      <w:r w:rsidRPr="00A60ABB">
        <w:rPr>
          <w:rFonts w:asciiTheme="minorHAnsi" w:hAnsiTheme="minorHAnsi" w:cstheme="minorHAnsi"/>
          <w:spacing w:val="3"/>
        </w:rPr>
        <w:t xml:space="preserve">my </w:t>
      </w:r>
      <w:r w:rsidR="002B2B58">
        <w:rPr>
          <w:rFonts w:asciiTheme="minorHAnsi" w:hAnsiTheme="minorHAnsi" w:cstheme="minorHAnsi"/>
          <w:spacing w:val="3"/>
        </w:rPr>
        <w:t xml:space="preserve">visiting and/or volunteering at </w:t>
      </w:r>
      <w:proofErr w:type="spellStart"/>
      <w:r w:rsidR="002B2B58">
        <w:rPr>
          <w:rFonts w:asciiTheme="minorHAnsi" w:hAnsiTheme="minorHAnsi" w:cstheme="minorHAnsi"/>
          <w:spacing w:val="3"/>
        </w:rPr>
        <w:t>Pameacha</w:t>
      </w:r>
      <w:proofErr w:type="spellEnd"/>
      <w:r w:rsidR="002B2B58">
        <w:rPr>
          <w:rFonts w:asciiTheme="minorHAnsi" w:hAnsiTheme="minorHAnsi" w:cstheme="minorHAnsi"/>
          <w:spacing w:val="3"/>
        </w:rPr>
        <w:t xml:space="preserve"> and/or </w:t>
      </w:r>
      <w:r w:rsidRPr="00A60ABB">
        <w:rPr>
          <w:rFonts w:asciiTheme="minorHAnsi" w:hAnsiTheme="minorHAnsi" w:cstheme="minorHAnsi"/>
          <w:spacing w:val="3"/>
        </w:rPr>
        <w:t>participatin</w:t>
      </w:r>
      <w:r w:rsidR="002B2B58">
        <w:rPr>
          <w:rFonts w:asciiTheme="minorHAnsi" w:hAnsiTheme="minorHAnsi" w:cstheme="minorHAnsi"/>
          <w:spacing w:val="3"/>
        </w:rPr>
        <w:t xml:space="preserve">g </w:t>
      </w:r>
      <w:r w:rsidRPr="00A60ABB">
        <w:rPr>
          <w:rFonts w:asciiTheme="minorHAnsi" w:hAnsiTheme="minorHAnsi" w:cstheme="minorHAnsi"/>
          <w:spacing w:val="3"/>
        </w:rPr>
        <w:t xml:space="preserve"> in any Activity</w:t>
      </w:r>
      <w:r w:rsidR="002B2B58">
        <w:rPr>
          <w:rFonts w:asciiTheme="minorHAnsi" w:hAnsiTheme="minorHAnsi" w:cstheme="minorHAnsi"/>
          <w:spacing w:val="3"/>
        </w:rPr>
        <w:t>, as applicable,</w:t>
      </w:r>
      <w:r w:rsidRPr="00A60ABB">
        <w:rPr>
          <w:rFonts w:asciiTheme="minorHAnsi" w:hAnsiTheme="minorHAnsi" w:cstheme="minorHAnsi"/>
          <w:spacing w:val="3"/>
        </w:rPr>
        <w:t xml:space="preserve"> is contingent upon my acceptance </w:t>
      </w:r>
      <w:r w:rsidR="00407145" w:rsidRPr="00A60ABB">
        <w:rPr>
          <w:rFonts w:asciiTheme="minorHAnsi" w:hAnsiTheme="minorHAnsi" w:cstheme="minorHAnsi"/>
          <w:spacing w:val="3"/>
        </w:rPr>
        <w:t xml:space="preserve">and signing </w:t>
      </w:r>
      <w:r w:rsidRPr="00A60ABB">
        <w:rPr>
          <w:rFonts w:asciiTheme="minorHAnsi" w:hAnsiTheme="minorHAnsi" w:cstheme="minorHAnsi"/>
          <w:spacing w:val="3"/>
        </w:rPr>
        <w:t xml:space="preserve">of this </w:t>
      </w:r>
      <w:r w:rsidR="009C6A47" w:rsidRPr="00A60ABB">
        <w:rPr>
          <w:rFonts w:asciiTheme="minorHAnsi" w:hAnsiTheme="minorHAnsi" w:cstheme="minorHAnsi"/>
          <w:spacing w:val="3"/>
        </w:rPr>
        <w:t>Agreement</w:t>
      </w:r>
      <w:r w:rsidRPr="00A60ABB">
        <w:rPr>
          <w:rFonts w:asciiTheme="minorHAnsi" w:hAnsiTheme="minorHAnsi" w:cstheme="minorHAnsi"/>
          <w:spacing w:val="3"/>
        </w:rPr>
        <w:t>; (</w:t>
      </w:r>
      <w:r w:rsidR="00407145" w:rsidRPr="00A60ABB">
        <w:rPr>
          <w:rFonts w:asciiTheme="minorHAnsi" w:hAnsiTheme="minorHAnsi" w:cstheme="minorHAnsi"/>
          <w:spacing w:val="3"/>
        </w:rPr>
        <w:t>i</w:t>
      </w:r>
      <w:r w:rsidR="009C6A47" w:rsidRPr="00A60ABB">
        <w:rPr>
          <w:rFonts w:asciiTheme="minorHAnsi" w:hAnsiTheme="minorHAnsi" w:cstheme="minorHAnsi"/>
          <w:spacing w:val="3"/>
        </w:rPr>
        <w:t>v</w:t>
      </w:r>
      <w:r w:rsidRPr="00A60ABB">
        <w:rPr>
          <w:rFonts w:asciiTheme="minorHAnsi" w:hAnsiTheme="minorHAnsi" w:cstheme="minorHAnsi"/>
          <w:spacing w:val="3"/>
        </w:rPr>
        <w:t xml:space="preserve">) I will not be compensated for </w:t>
      </w:r>
      <w:r w:rsidR="00C65BDC">
        <w:rPr>
          <w:rFonts w:asciiTheme="minorHAnsi" w:hAnsiTheme="minorHAnsi" w:cstheme="minorHAnsi"/>
          <w:spacing w:val="3"/>
        </w:rPr>
        <w:t xml:space="preserve">volunteering at or </w:t>
      </w:r>
      <w:r w:rsidRPr="00A60ABB">
        <w:rPr>
          <w:rFonts w:asciiTheme="minorHAnsi" w:hAnsiTheme="minorHAnsi" w:cstheme="minorHAnsi"/>
          <w:spacing w:val="3"/>
        </w:rPr>
        <w:t>participating in any Activit</w:t>
      </w:r>
      <w:r w:rsidR="00F02FF4" w:rsidRPr="00A60ABB">
        <w:rPr>
          <w:rFonts w:asciiTheme="minorHAnsi" w:hAnsiTheme="minorHAnsi" w:cstheme="minorHAnsi"/>
          <w:spacing w:val="3"/>
        </w:rPr>
        <w:t>y</w:t>
      </w:r>
      <w:r w:rsidRPr="00A60ABB">
        <w:rPr>
          <w:rFonts w:asciiTheme="minorHAnsi" w:hAnsiTheme="minorHAnsi" w:cstheme="minorHAnsi"/>
          <w:spacing w:val="3"/>
        </w:rPr>
        <w:t xml:space="preserve"> and will not be acting as an employee of </w:t>
      </w:r>
      <w:proofErr w:type="spellStart"/>
      <w:r w:rsidR="00EC17CE">
        <w:rPr>
          <w:rFonts w:asciiTheme="minorHAnsi" w:hAnsiTheme="minorHAnsi" w:cstheme="minorHAnsi"/>
          <w:spacing w:val="3"/>
        </w:rPr>
        <w:t>Pameacha</w:t>
      </w:r>
      <w:proofErr w:type="spellEnd"/>
      <w:r w:rsidRPr="00A60ABB">
        <w:rPr>
          <w:rFonts w:asciiTheme="minorHAnsi" w:hAnsiTheme="minorHAnsi" w:cstheme="minorHAnsi"/>
          <w:spacing w:val="3"/>
        </w:rPr>
        <w:t xml:space="preserve">; </w:t>
      </w:r>
      <w:r w:rsidR="009C6A47" w:rsidRPr="00A60ABB">
        <w:rPr>
          <w:rFonts w:asciiTheme="minorHAnsi" w:hAnsiTheme="minorHAnsi" w:cstheme="minorHAnsi"/>
          <w:spacing w:val="3"/>
        </w:rPr>
        <w:t xml:space="preserve">(v) if </w:t>
      </w:r>
      <w:r w:rsidR="0003264C">
        <w:rPr>
          <w:rFonts w:asciiTheme="minorHAnsi" w:hAnsiTheme="minorHAnsi" w:cstheme="minorHAnsi"/>
          <w:spacing w:val="3"/>
        </w:rPr>
        <w:t xml:space="preserve">I </w:t>
      </w:r>
      <w:r w:rsidR="009C6A47" w:rsidRPr="00A60ABB">
        <w:rPr>
          <w:rFonts w:asciiTheme="minorHAnsi" w:hAnsiTheme="minorHAnsi" w:cstheme="minorHAnsi"/>
          <w:spacing w:val="3"/>
        </w:rPr>
        <w:t>type</w:t>
      </w:r>
      <w:r w:rsidR="0003264C">
        <w:rPr>
          <w:rFonts w:asciiTheme="minorHAnsi" w:hAnsiTheme="minorHAnsi" w:cstheme="minorHAnsi"/>
          <w:spacing w:val="3"/>
        </w:rPr>
        <w:t xml:space="preserve"> my</w:t>
      </w:r>
      <w:r w:rsidR="009C6A47" w:rsidRPr="00A60ABB">
        <w:rPr>
          <w:rFonts w:asciiTheme="minorHAnsi" w:hAnsiTheme="minorHAnsi" w:cstheme="minorHAnsi"/>
          <w:spacing w:val="3"/>
        </w:rPr>
        <w:t xml:space="preserve"> signature to provide consent digitally, such typed signature will have the same legal, binding effect as an original hand-written signature; </w:t>
      </w:r>
      <w:r w:rsidRPr="00A60ABB">
        <w:rPr>
          <w:rFonts w:asciiTheme="minorHAnsi" w:hAnsiTheme="minorHAnsi" w:cstheme="minorHAnsi"/>
          <w:spacing w:val="3"/>
        </w:rPr>
        <w:t>and (</w:t>
      </w:r>
      <w:r w:rsidR="00407145" w:rsidRPr="00A60ABB">
        <w:rPr>
          <w:rFonts w:asciiTheme="minorHAnsi" w:hAnsiTheme="minorHAnsi" w:cstheme="minorHAnsi"/>
          <w:spacing w:val="3"/>
        </w:rPr>
        <w:t>v</w:t>
      </w:r>
      <w:r w:rsidR="009C6A47" w:rsidRPr="00A60ABB">
        <w:rPr>
          <w:rFonts w:asciiTheme="minorHAnsi" w:hAnsiTheme="minorHAnsi" w:cstheme="minorHAnsi"/>
          <w:spacing w:val="3"/>
        </w:rPr>
        <w:t>i</w:t>
      </w:r>
      <w:r w:rsidRPr="00A60ABB">
        <w:rPr>
          <w:rFonts w:asciiTheme="minorHAnsi" w:hAnsiTheme="minorHAnsi" w:cstheme="minorHAnsi"/>
          <w:spacing w:val="3"/>
        </w:rPr>
        <w:t xml:space="preserve">) this </w:t>
      </w:r>
      <w:r w:rsidR="009C6A47" w:rsidRPr="00A60ABB">
        <w:rPr>
          <w:rFonts w:asciiTheme="minorHAnsi" w:hAnsiTheme="minorHAnsi" w:cstheme="minorHAnsi"/>
          <w:spacing w:val="3"/>
        </w:rPr>
        <w:t>Agreement</w:t>
      </w:r>
      <w:r w:rsidR="00CE1CCB" w:rsidRPr="00A60ABB">
        <w:rPr>
          <w:rFonts w:asciiTheme="minorHAnsi" w:hAnsiTheme="minorHAnsi" w:cstheme="minorHAnsi"/>
          <w:spacing w:val="3"/>
        </w:rPr>
        <w:t xml:space="preserve"> is </w:t>
      </w:r>
      <w:r w:rsidR="00684DEB" w:rsidRPr="00A60ABB">
        <w:rPr>
          <w:rFonts w:asciiTheme="minorHAnsi" w:hAnsiTheme="minorHAnsi" w:cstheme="minorHAnsi"/>
          <w:spacing w:val="-2"/>
        </w:rPr>
        <w:t xml:space="preserve">governed by the laws of </w:t>
      </w:r>
      <w:r w:rsidR="00654747" w:rsidRPr="00A60ABB">
        <w:rPr>
          <w:rFonts w:asciiTheme="minorHAnsi" w:hAnsiTheme="minorHAnsi" w:cstheme="minorHAnsi"/>
          <w:spacing w:val="-2"/>
        </w:rPr>
        <w:t xml:space="preserve">the state of </w:t>
      </w:r>
      <w:r w:rsidR="003E353B">
        <w:rPr>
          <w:rFonts w:asciiTheme="minorHAnsi" w:hAnsiTheme="minorHAnsi" w:cstheme="minorHAnsi"/>
          <w:spacing w:val="-2"/>
        </w:rPr>
        <w:t>Connecticut</w:t>
      </w:r>
      <w:r w:rsidR="00684DEB" w:rsidRPr="00A60ABB">
        <w:rPr>
          <w:rFonts w:asciiTheme="minorHAnsi" w:hAnsiTheme="minorHAnsi" w:cstheme="minorHAnsi"/>
          <w:spacing w:val="-2"/>
        </w:rPr>
        <w:t xml:space="preserve"> (excluding its conflict of laws rules) and </w:t>
      </w:r>
      <w:r w:rsidR="00CE1CCB" w:rsidRPr="00A60ABB">
        <w:rPr>
          <w:rFonts w:asciiTheme="minorHAnsi" w:hAnsiTheme="minorHAnsi" w:cstheme="minorHAnsi"/>
          <w:spacing w:val="-2"/>
        </w:rPr>
        <w:t xml:space="preserve">I </w:t>
      </w:r>
      <w:r w:rsidR="00684DEB" w:rsidRPr="00A60ABB">
        <w:rPr>
          <w:rFonts w:asciiTheme="minorHAnsi" w:hAnsiTheme="minorHAnsi" w:cstheme="minorHAnsi"/>
          <w:spacing w:val="-2"/>
        </w:rPr>
        <w:t>consent to the exclusive jurisdiction of the state and federal courts located in</w:t>
      </w:r>
      <w:r w:rsidR="00706AB3">
        <w:rPr>
          <w:rFonts w:asciiTheme="minorHAnsi" w:hAnsiTheme="minorHAnsi" w:cstheme="minorHAnsi"/>
          <w:spacing w:val="-2"/>
        </w:rPr>
        <w:t xml:space="preserve"> </w:t>
      </w:r>
      <w:r w:rsidR="00DB7CB6">
        <w:rPr>
          <w:rFonts w:asciiTheme="minorHAnsi" w:hAnsiTheme="minorHAnsi" w:cstheme="minorHAnsi"/>
          <w:spacing w:val="-2"/>
        </w:rPr>
        <w:t xml:space="preserve">Middlesex </w:t>
      </w:r>
      <w:r w:rsidR="00684DEB" w:rsidRPr="00A60ABB">
        <w:rPr>
          <w:rFonts w:asciiTheme="minorHAnsi" w:hAnsiTheme="minorHAnsi" w:cstheme="minorHAnsi"/>
          <w:spacing w:val="-2"/>
        </w:rPr>
        <w:t xml:space="preserve">County, </w:t>
      </w:r>
      <w:r w:rsidR="003E353B">
        <w:rPr>
          <w:rFonts w:asciiTheme="minorHAnsi" w:hAnsiTheme="minorHAnsi" w:cstheme="minorHAnsi"/>
          <w:spacing w:val="-2"/>
        </w:rPr>
        <w:t>Connecticut</w:t>
      </w:r>
      <w:r w:rsidR="007B5CB7" w:rsidRPr="00A60ABB">
        <w:rPr>
          <w:rFonts w:asciiTheme="minorHAnsi" w:hAnsiTheme="minorHAnsi" w:cstheme="minorHAnsi"/>
          <w:spacing w:val="-2"/>
        </w:rPr>
        <w:t>.</w:t>
      </w:r>
      <w:r w:rsidR="003D263D" w:rsidRPr="00A60ABB">
        <w:rPr>
          <w:rFonts w:asciiTheme="minorHAnsi" w:hAnsiTheme="minorHAnsi" w:cstheme="minorHAnsi"/>
          <w:spacing w:val="-2"/>
        </w:rPr>
        <w:t xml:space="preserve"> </w:t>
      </w:r>
    </w:p>
    <w:p w14:paraId="68C597D8" w14:textId="7F5F27AF" w:rsidR="006378F1" w:rsidRPr="00A60ABB" w:rsidRDefault="006378F1" w:rsidP="00D74896">
      <w:pPr>
        <w:jc w:val="both"/>
        <w:rPr>
          <w:rFonts w:asciiTheme="minorHAnsi" w:hAnsiTheme="minorHAnsi" w:cstheme="minorHAnsi"/>
          <w:spacing w:val="-2"/>
        </w:rPr>
      </w:pPr>
    </w:p>
    <w:p w14:paraId="3F58F6DD" w14:textId="77777777" w:rsidR="00CE1CCB" w:rsidRDefault="00CE1CCB" w:rsidP="00D74896">
      <w:pPr>
        <w:jc w:val="both"/>
        <w:rPr>
          <w:rFonts w:asciiTheme="minorHAnsi" w:hAnsiTheme="minorHAnsi" w:cstheme="minorHAnsi"/>
          <w:b/>
          <w:bCs/>
        </w:rPr>
      </w:pPr>
      <w:r w:rsidRPr="00A60ABB">
        <w:rPr>
          <w:rFonts w:asciiTheme="minorHAnsi" w:hAnsiTheme="minorHAnsi" w:cstheme="minorHAnsi"/>
          <w:b/>
          <w:bCs/>
        </w:rPr>
        <w:t>SIGNED:</w:t>
      </w:r>
    </w:p>
    <w:p w14:paraId="021077AE" w14:textId="77777777" w:rsidR="00706AB3" w:rsidRPr="00A60ABB" w:rsidRDefault="00706AB3" w:rsidP="00D74896">
      <w:pPr>
        <w:jc w:val="both"/>
        <w:rPr>
          <w:rFonts w:asciiTheme="minorHAnsi" w:hAnsiTheme="minorHAnsi" w:cstheme="minorHAnsi"/>
          <w:b/>
          <w:bCs/>
        </w:rPr>
      </w:pPr>
    </w:p>
    <w:p w14:paraId="2E16B9D4" w14:textId="153DC2DA" w:rsidR="009C6A47" w:rsidRPr="00A60ABB" w:rsidRDefault="00706AB3" w:rsidP="009C6A47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______________________________________________</w:t>
      </w:r>
      <w:r>
        <w:rPr>
          <w:rFonts w:asciiTheme="minorHAnsi" w:hAnsiTheme="minorHAnsi" w:cstheme="minorHAnsi"/>
          <w:b/>
          <w:bCs/>
        </w:rPr>
        <w:tab/>
        <w:t>___________________________________________</w:t>
      </w:r>
    </w:p>
    <w:p w14:paraId="7C81A3FC" w14:textId="47CDD800" w:rsidR="00706AB3" w:rsidRPr="00706AB3" w:rsidRDefault="00706AB3" w:rsidP="00706AB3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706AB3">
        <w:rPr>
          <w:rFonts w:asciiTheme="minorHAnsi" w:hAnsiTheme="minorHAnsi" w:cstheme="minorHAnsi"/>
          <w:b/>
          <w:bCs/>
        </w:rPr>
        <w:t xml:space="preserve">Signature </w:t>
      </w:r>
      <w:r>
        <w:rPr>
          <w:rFonts w:asciiTheme="minorHAnsi" w:hAnsiTheme="minorHAnsi" w:cstheme="minorHAnsi"/>
          <w:b/>
          <w:bCs/>
        </w:rPr>
        <w:t>(</w:t>
      </w:r>
      <w:r w:rsidRPr="00706AB3">
        <w:rPr>
          <w:rFonts w:asciiTheme="minorHAnsi" w:hAnsiTheme="minorHAnsi" w:cstheme="minorHAnsi"/>
          <w:b/>
          <w:bCs/>
          <w:i/>
          <w:iCs/>
        </w:rPr>
        <w:t>volunteer</w:t>
      </w:r>
      <w:r w:rsidR="003E353B">
        <w:rPr>
          <w:rFonts w:asciiTheme="minorHAnsi" w:hAnsiTheme="minorHAnsi" w:cstheme="minorHAnsi"/>
          <w:b/>
          <w:bCs/>
          <w:i/>
          <w:iCs/>
        </w:rPr>
        <w:t>/participant, as applicable</w:t>
      </w:r>
      <w:r>
        <w:rPr>
          <w:rFonts w:asciiTheme="minorHAnsi" w:hAnsiTheme="minorHAnsi" w:cstheme="minorHAnsi"/>
          <w:b/>
          <w:bCs/>
        </w:rPr>
        <w:t>)</w:t>
      </w:r>
      <w:proofErr w:type="gramStart"/>
      <w:r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706AB3">
        <w:rPr>
          <w:rFonts w:asciiTheme="minorHAnsi" w:hAnsiTheme="minorHAnsi" w:cstheme="minorHAnsi"/>
          <w:b/>
          <w:bCs/>
        </w:rPr>
        <w:t>Name</w:t>
      </w:r>
      <w:proofErr w:type="gramEnd"/>
      <w:r w:rsidRPr="00706AB3">
        <w:rPr>
          <w:rFonts w:asciiTheme="minorHAnsi" w:hAnsiTheme="minorHAnsi" w:cstheme="minorHAnsi"/>
          <w:b/>
          <w:bCs/>
        </w:rPr>
        <w:t xml:space="preserve"> (print</w:t>
      </w:r>
      <w:proofErr w:type="gramStart"/>
      <w:r w:rsidRPr="00706AB3">
        <w:rPr>
          <w:rFonts w:asciiTheme="minorHAnsi" w:hAnsiTheme="minorHAnsi" w:cstheme="minorHAnsi"/>
          <w:b/>
          <w:bCs/>
        </w:rPr>
        <w:t xml:space="preserve">): </w:t>
      </w:r>
      <w:r w:rsidRPr="00706AB3">
        <w:rPr>
          <w:rFonts w:asciiTheme="minorHAnsi" w:hAnsiTheme="minorHAnsi" w:cstheme="minorHAnsi"/>
          <w:b/>
          <w:bCs/>
        </w:rPr>
        <w:tab/>
      </w:r>
      <w:r w:rsidRPr="00706AB3">
        <w:rPr>
          <w:rFonts w:asciiTheme="minorHAnsi" w:hAnsiTheme="minorHAnsi" w:cstheme="minorHAnsi"/>
          <w:b/>
          <w:bCs/>
        </w:rPr>
        <w:softHyphen/>
      </w:r>
      <w:r w:rsidRPr="00706AB3">
        <w:rPr>
          <w:rFonts w:asciiTheme="minorHAnsi" w:hAnsiTheme="minorHAnsi" w:cstheme="minorHAnsi"/>
          <w:b/>
          <w:bCs/>
        </w:rPr>
        <w:softHyphen/>
      </w:r>
      <w:proofErr w:type="gramEnd"/>
    </w:p>
    <w:p w14:paraId="779CC75C" w14:textId="77777777" w:rsidR="00706AB3" w:rsidRDefault="00706AB3" w:rsidP="009C6A47">
      <w:pPr>
        <w:jc w:val="both"/>
        <w:rPr>
          <w:rFonts w:asciiTheme="minorHAnsi" w:hAnsiTheme="minorHAnsi" w:cstheme="minorHAnsi"/>
          <w:b/>
          <w:bCs/>
        </w:rPr>
      </w:pPr>
    </w:p>
    <w:p w14:paraId="315A1789" w14:textId="6AAC6FDD" w:rsidR="009C6A47" w:rsidRPr="00A60ABB" w:rsidRDefault="00A60ABB" w:rsidP="009C6A47">
      <w:pPr>
        <w:jc w:val="both"/>
        <w:rPr>
          <w:rFonts w:asciiTheme="minorHAnsi" w:hAnsiTheme="minorHAnsi" w:cstheme="minorHAnsi"/>
          <w:b/>
          <w:bCs/>
        </w:rPr>
        <w:sectPr w:rsidR="009C6A47" w:rsidRPr="00A60ABB" w:rsidSect="00453397"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  <w:r w:rsidRPr="00A60ABB">
        <w:rPr>
          <w:rFonts w:asciiTheme="minorHAnsi" w:hAnsiTheme="minorHAnsi" w:cstheme="minorHAnsi"/>
          <w:b/>
          <w:bCs/>
        </w:rPr>
        <w:tab/>
      </w:r>
      <w:r w:rsidRPr="00A60ABB">
        <w:rPr>
          <w:rFonts w:asciiTheme="minorHAnsi" w:hAnsiTheme="minorHAnsi" w:cstheme="minorHAnsi"/>
          <w:b/>
          <w:bCs/>
        </w:rPr>
        <w:tab/>
      </w:r>
      <w:r w:rsidRPr="00A60ABB">
        <w:rPr>
          <w:rFonts w:asciiTheme="minorHAnsi" w:hAnsiTheme="minorHAnsi" w:cstheme="minorHAnsi"/>
          <w:b/>
          <w:bCs/>
        </w:rPr>
        <w:tab/>
      </w:r>
    </w:p>
    <w:p w14:paraId="7A03D2F4" w14:textId="33603820" w:rsidR="00CE1CCB" w:rsidRPr="00A60ABB" w:rsidRDefault="00CE1CCB" w:rsidP="00D74896">
      <w:pPr>
        <w:jc w:val="both"/>
        <w:rPr>
          <w:rFonts w:asciiTheme="minorHAnsi" w:hAnsiTheme="minorHAnsi" w:cstheme="minorHAnsi"/>
          <w:b/>
          <w:bCs/>
        </w:rPr>
      </w:pPr>
      <w:bookmarkStart w:id="9" w:name="_Hlk161832229"/>
      <w:r w:rsidRPr="00A60ABB">
        <w:rPr>
          <w:rFonts w:asciiTheme="minorHAnsi" w:hAnsiTheme="minorHAnsi" w:cstheme="minorHAnsi"/>
          <w:b/>
          <w:bCs/>
        </w:rPr>
        <w:t>______________________________________________</w:t>
      </w:r>
      <w:r w:rsidRPr="00A60ABB">
        <w:rPr>
          <w:rFonts w:asciiTheme="minorHAnsi" w:hAnsiTheme="minorHAnsi" w:cstheme="minorHAnsi"/>
        </w:rPr>
        <w:t>_</w:t>
      </w:r>
      <w:r w:rsidR="00A60ABB" w:rsidRPr="00A60ABB">
        <w:rPr>
          <w:rFonts w:asciiTheme="minorHAnsi" w:hAnsiTheme="minorHAnsi" w:cstheme="minorHAnsi"/>
        </w:rPr>
        <w:tab/>
      </w:r>
      <w:r w:rsidR="00A60ABB" w:rsidRPr="00A60ABB">
        <w:rPr>
          <w:rFonts w:asciiTheme="minorHAnsi" w:hAnsiTheme="minorHAnsi" w:cstheme="minorHAnsi"/>
          <w:b/>
          <w:bCs/>
        </w:rPr>
        <w:t>___________________________________________</w:t>
      </w:r>
    </w:p>
    <w:p w14:paraId="588D1175" w14:textId="7D47DF4E" w:rsidR="001B1AA9" w:rsidRPr="00A60ABB" w:rsidRDefault="006378F1" w:rsidP="00906EE9">
      <w:pPr>
        <w:jc w:val="both"/>
        <w:rPr>
          <w:rFonts w:asciiTheme="minorHAnsi" w:hAnsiTheme="minorHAnsi" w:cstheme="minorHAnsi"/>
          <w:b/>
          <w:i/>
          <w:iCs/>
        </w:rPr>
      </w:pPr>
      <w:r w:rsidRPr="00A60ABB">
        <w:rPr>
          <w:rFonts w:asciiTheme="minorHAnsi" w:hAnsiTheme="minorHAnsi" w:cstheme="minorHAnsi"/>
          <w:b/>
          <w:bCs/>
        </w:rPr>
        <w:t>Signature (</w:t>
      </w:r>
      <w:r w:rsidR="00654747" w:rsidRPr="00A60ABB">
        <w:rPr>
          <w:rFonts w:asciiTheme="minorHAnsi" w:hAnsiTheme="minorHAnsi" w:cstheme="minorHAnsi"/>
          <w:b/>
          <w:bCs/>
          <w:i/>
          <w:iCs/>
        </w:rPr>
        <w:t>p</w:t>
      </w:r>
      <w:r w:rsidRPr="00A60ABB">
        <w:rPr>
          <w:rFonts w:asciiTheme="minorHAnsi" w:hAnsiTheme="minorHAnsi" w:cstheme="minorHAnsi"/>
          <w:b/>
          <w:bCs/>
          <w:i/>
          <w:iCs/>
        </w:rPr>
        <w:t xml:space="preserve">arent/guardian if </w:t>
      </w:r>
      <w:r w:rsidR="00C65BDC">
        <w:rPr>
          <w:rFonts w:asciiTheme="minorHAnsi" w:hAnsiTheme="minorHAnsi" w:cstheme="minorHAnsi"/>
          <w:b/>
          <w:bCs/>
          <w:i/>
          <w:iCs/>
        </w:rPr>
        <w:t>applicable</w:t>
      </w:r>
      <w:r w:rsidRPr="00A60ABB">
        <w:rPr>
          <w:rFonts w:asciiTheme="minorHAnsi" w:hAnsiTheme="minorHAnsi" w:cstheme="minorHAnsi"/>
          <w:b/>
          <w:bCs/>
        </w:rPr>
        <w:t xml:space="preserve">) </w:t>
      </w:r>
      <w:r w:rsidR="00A60ABB" w:rsidRPr="00A60ABB">
        <w:rPr>
          <w:rFonts w:asciiTheme="minorHAnsi" w:hAnsiTheme="minorHAnsi" w:cstheme="minorHAnsi"/>
          <w:b/>
          <w:bCs/>
        </w:rPr>
        <w:tab/>
      </w:r>
      <w:r w:rsidR="00A60ABB" w:rsidRPr="00A60ABB">
        <w:rPr>
          <w:rFonts w:asciiTheme="minorHAnsi" w:hAnsiTheme="minorHAnsi" w:cstheme="minorHAnsi"/>
          <w:b/>
          <w:bCs/>
        </w:rPr>
        <w:tab/>
      </w:r>
      <w:r w:rsidR="005D0D7A">
        <w:rPr>
          <w:rFonts w:asciiTheme="minorHAnsi" w:hAnsiTheme="minorHAnsi" w:cstheme="minorHAnsi"/>
          <w:b/>
          <w:bCs/>
        </w:rPr>
        <w:tab/>
      </w:r>
      <w:r w:rsidR="00A60ABB" w:rsidRPr="00A60ABB">
        <w:rPr>
          <w:rFonts w:asciiTheme="minorHAnsi" w:hAnsiTheme="minorHAnsi" w:cstheme="minorHAnsi"/>
          <w:b/>
          <w:bCs/>
        </w:rPr>
        <w:t>Name (print)</w:t>
      </w:r>
      <w:proofErr w:type="gramStart"/>
      <w:r w:rsidR="00A60ABB" w:rsidRPr="00A60ABB">
        <w:rPr>
          <w:rFonts w:asciiTheme="minorHAnsi" w:hAnsiTheme="minorHAnsi" w:cstheme="minorHAnsi"/>
          <w:b/>
          <w:bCs/>
        </w:rPr>
        <w:t>:</w:t>
      </w:r>
      <w:r w:rsidRPr="00A60ABB">
        <w:rPr>
          <w:rFonts w:asciiTheme="minorHAnsi" w:hAnsiTheme="minorHAnsi" w:cstheme="minorHAnsi"/>
          <w:b/>
          <w:bCs/>
        </w:rPr>
        <w:t xml:space="preserve"> </w:t>
      </w:r>
      <w:r w:rsidR="00A60ABB" w:rsidRPr="00A60ABB">
        <w:rPr>
          <w:rFonts w:asciiTheme="minorHAnsi" w:hAnsiTheme="minorHAnsi" w:cstheme="minorHAnsi"/>
        </w:rPr>
        <w:tab/>
      </w:r>
      <w:r w:rsidR="009C6A47" w:rsidRPr="00A60ABB">
        <w:rPr>
          <w:rFonts w:asciiTheme="minorHAnsi" w:hAnsiTheme="minorHAnsi" w:cstheme="minorHAnsi"/>
          <w:b/>
          <w:bCs/>
        </w:rPr>
        <w:softHyphen/>
      </w:r>
      <w:r w:rsidR="009C6A47" w:rsidRPr="00A60ABB">
        <w:rPr>
          <w:rFonts w:asciiTheme="minorHAnsi" w:hAnsiTheme="minorHAnsi" w:cstheme="minorHAnsi"/>
          <w:b/>
          <w:bCs/>
        </w:rPr>
        <w:softHyphen/>
      </w:r>
      <w:bookmarkEnd w:id="9"/>
      <w:proofErr w:type="gramEnd"/>
    </w:p>
    <w:sectPr w:rsidR="001B1AA9" w:rsidRPr="00A60ABB" w:rsidSect="00453397"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5326" w14:textId="77777777" w:rsidR="00B53433" w:rsidRDefault="00B53433" w:rsidP="00F257F5">
      <w:r>
        <w:separator/>
      </w:r>
    </w:p>
  </w:endnote>
  <w:endnote w:type="continuationSeparator" w:id="0">
    <w:p w14:paraId="7B5CC394" w14:textId="77777777" w:rsidR="00B53433" w:rsidRDefault="00B53433" w:rsidP="00F257F5">
      <w:r>
        <w:continuationSeparator/>
      </w:r>
    </w:p>
  </w:endnote>
  <w:endnote w:type="continuationNotice" w:id="1">
    <w:p w14:paraId="0217CB01" w14:textId="77777777" w:rsidR="00B53433" w:rsidRDefault="00B53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5612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96C70" w14:textId="77777777" w:rsidR="003E353B" w:rsidRDefault="003E353B" w:rsidP="00F02FF4">
        <w:pPr>
          <w:pStyle w:val="Footer"/>
          <w:tabs>
            <w:tab w:val="clear" w:pos="9360"/>
            <w:tab w:val="right" w:pos="11460"/>
          </w:tabs>
          <w:jc w:val="center"/>
        </w:pPr>
      </w:p>
      <w:p w14:paraId="65134200" w14:textId="3A1CC3C5" w:rsidR="00982C17" w:rsidRDefault="00805123" w:rsidP="00982C17">
        <w:pPr>
          <w:pStyle w:val="Footer"/>
          <w:tabs>
            <w:tab w:val="clear" w:pos="9360"/>
            <w:tab w:val="right" w:pos="11460"/>
          </w:tabs>
          <w:jc w:val="center"/>
          <w:rPr>
            <w:ins w:id="2" w:author="Eckstrom, Cody T. (Student)" w:date="2025-09-07T18:30:00Z" w16du:dateUtc="2025-09-07T22:30:00Z"/>
            <w:rFonts w:asciiTheme="minorHAnsi" w:hAnsiTheme="minorHAnsi" w:cstheme="minorHAnsi"/>
            <w:i/>
            <w:iCs/>
            <w:sz w:val="16"/>
            <w:szCs w:val="16"/>
          </w:rPr>
        </w:pPr>
        <w:r>
          <w:rPr>
            <w:rFonts w:asciiTheme="minorHAnsi" w:hAnsiTheme="minorHAnsi" w:cstheme="minorHAnsi"/>
            <w:i/>
            <w:iCs/>
            <w:sz w:val="16"/>
            <w:szCs w:val="16"/>
          </w:rPr>
          <w:t xml:space="preserve">Friends of </w:t>
        </w:r>
        <w:proofErr w:type="spellStart"/>
        <w:r>
          <w:rPr>
            <w:rFonts w:asciiTheme="minorHAnsi" w:hAnsiTheme="minorHAnsi" w:cstheme="minorHAnsi"/>
            <w:i/>
            <w:iCs/>
            <w:sz w:val="16"/>
            <w:szCs w:val="16"/>
          </w:rPr>
          <w:t>Pameacha</w:t>
        </w:r>
        <w:proofErr w:type="spellEnd"/>
        <w:r>
          <w:rPr>
            <w:rFonts w:asciiTheme="minorHAnsi" w:hAnsiTheme="minorHAnsi" w:cstheme="minorHAnsi"/>
            <w:i/>
            <w:iCs/>
            <w:sz w:val="16"/>
            <w:szCs w:val="16"/>
          </w:rPr>
          <w:t xml:space="preserve"> Pond-Long Hill Brook Inc.</w:t>
        </w:r>
        <w:r w:rsidR="00DB7CB6">
          <w:rPr>
            <w:rFonts w:asciiTheme="minorHAnsi" w:hAnsiTheme="minorHAnsi" w:cstheme="minorHAnsi"/>
            <w:i/>
            <w:iCs/>
            <w:sz w:val="16"/>
            <w:szCs w:val="16"/>
          </w:rPr>
          <w:t>;</w:t>
        </w:r>
        <w:r>
          <w:rPr>
            <w:rFonts w:asciiTheme="minorHAnsi" w:hAnsiTheme="minorHAnsi" w:cstheme="minorHAnsi"/>
            <w:i/>
            <w:iCs/>
            <w:sz w:val="16"/>
            <w:szCs w:val="16"/>
          </w:rPr>
          <w:t xml:space="preserve"> 387 S. Main Street, Middletown, CT 06457</w:t>
        </w:r>
      </w:p>
      <w:p w14:paraId="2BBE1165" w14:textId="116B8D17" w:rsidR="00982C17" w:rsidRPr="00982C17" w:rsidRDefault="00982C17" w:rsidP="00982C17">
        <w:pPr>
          <w:pStyle w:val="Footer"/>
          <w:tabs>
            <w:tab w:val="clear" w:pos="9360"/>
            <w:tab w:val="right" w:pos="11460"/>
          </w:tabs>
          <w:jc w:val="center"/>
          <w:rPr>
            <w:ins w:id="3" w:author="Eckstrom, Cody T. (Student)" w:date="2025-09-07T18:30:00Z" w16du:dateUtc="2025-09-07T22:30:00Z"/>
            <w:rFonts w:asciiTheme="minorHAnsi" w:hAnsiTheme="minorHAnsi" w:cstheme="minorHAnsi"/>
            <w:b/>
            <w:bCs/>
            <w:i/>
            <w:iCs/>
            <w:color w:val="FFFFFF" w:themeColor="background1"/>
            <w:sz w:val="16"/>
            <w:szCs w:val="16"/>
            <w:rPrChange w:id="4" w:author="Eckstrom, Cody T. (Student)" w:date="2025-09-07T18:31:00Z" w16du:dateUtc="2025-09-07T22:31:00Z">
              <w:rPr>
                <w:ins w:id="5" w:author="Eckstrom, Cody T. (Student)" w:date="2025-09-07T18:30:00Z" w16du:dateUtc="2025-09-07T22:30:00Z"/>
                <w:rFonts w:asciiTheme="minorHAnsi" w:hAnsiTheme="minorHAnsi" w:cstheme="minorHAnsi"/>
                <w:i/>
                <w:iCs/>
                <w:sz w:val="16"/>
                <w:szCs w:val="16"/>
              </w:rPr>
            </w:rPrChange>
          </w:rPr>
        </w:pPr>
        <w:ins w:id="6" w:author="Eckstrom, Cody T. (Student)" w:date="2025-09-07T18:30:00Z" w16du:dateUtc="2025-09-07T22:30:00Z">
          <w:r w:rsidRPr="00982C17">
            <w:rPr>
              <w:rFonts w:asciiTheme="minorHAnsi" w:hAnsiTheme="minorHAnsi" w:cstheme="minorHAnsi"/>
              <w:b/>
              <w:bCs/>
              <w:i/>
              <w:iCs/>
              <w:color w:val="FFFFFF" w:themeColor="background1"/>
              <w:sz w:val="16"/>
              <w:szCs w:val="16"/>
              <w:rPrChange w:id="7" w:author="Eckstrom, Cody T. (Student)" w:date="2025-09-07T18:31:00Z" w16du:dateUtc="2025-09-07T22:31:00Z">
                <w:rPr>
                  <w:rFonts w:asciiTheme="minorHAnsi" w:hAnsiTheme="minorHAnsi" w:cstheme="minorHAnsi"/>
                  <w:i/>
                  <w:iCs/>
                  <w:sz w:val="16"/>
                  <w:szCs w:val="16"/>
                </w:rPr>
              </w:rPrChange>
            </w:rPr>
            <w:t>Fpplhb.com</w:t>
          </w:r>
        </w:ins>
      </w:p>
      <w:p w14:paraId="2E6E638F" w14:textId="77777777" w:rsidR="00982C17" w:rsidRDefault="00982C17" w:rsidP="00F02FF4">
        <w:pPr>
          <w:pStyle w:val="Footer"/>
          <w:tabs>
            <w:tab w:val="clear" w:pos="9360"/>
            <w:tab w:val="right" w:pos="11460"/>
          </w:tabs>
          <w:jc w:val="center"/>
          <w:rPr>
            <w:rFonts w:asciiTheme="minorHAnsi" w:hAnsiTheme="minorHAnsi" w:cstheme="minorHAnsi"/>
            <w:i/>
            <w:iCs/>
            <w:noProof/>
            <w:color w:val="0000FF" w:themeColor="hyperlink"/>
            <w:sz w:val="16"/>
            <w:szCs w:val="16"/>
          </w:rPr>
        </w:pPr>
      </w:p>
      <w:p w14:paraId="54C54B2A" w14:textId="7BC2F1C7" w:rsidR="009C6A47" w:rsidRPr="00BA69E6" w:rsidRDefault="009C6A47" w:rsidP="00982C17">
        <w:pPr>
          <w:pStyle w:val="Footer"/>
          <w:tabs>
            <w:tab w:val="clear" w:pos="9360"/>
            <w:tab w:val="right" w:pos="11460"/>
          </w:tabs>
          <w:jc w:val="center"/>
          <w:rPr>
            <w:rFonts w:asciiTheme="minorHAnsi" w:hAnsiTheme="minorHAnsi" w:cstheme="minorHAnsi"/>
            <w:noProof/>
            <w:sz w:val="16"/>
            <w:szCs w:val="16"/>
          </w:rPr>
          <w:pPrChange w:id="8" w:author="Eckstrom, Cody T. (Student)" w:date="2025-09-07T18:30:00Z" w16du:dateUtc="2025-09-07T22:30:00Z">
            <w:pPr>
              <w:pStyle w:val="Footer"/>
              <w:tabs>
                <w:tab w:val="clear" w:pos="9360"/>
                <w:tab w:val="right" w:pos="11460"/>
              </w:tabs>
            </w:pPr>
          </w:pPrChange>
        </w:pP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t xml:space="preserve">Page </w:t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fldChar w:fldCharType="begin"/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instrText xml:space="preserve"> PAGE  \* Arabic  \* MERGEFORMAT </w:instrText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fldChar w:fldCharType="separate"/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</w:rPr>
          <w:t>1</w:t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fldChar w:fldCharType="end"/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t xml:space="preserve"> of </w:t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fldChar w:fldCharType="begin"/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instrText xml:space="preserve"> NUMPAGES  \* Arabic  \* MERGEFORMAT </w:instrText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fldChar w:fldCharType="separate"/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</w:rPr>
          <w:t>2</w:t>
        </w:r>
        <w:r w:rsidRPr="00BA69E6">
          <w:rPr>
            <w:rStyle w:val="Hyperlink"/>
            <w:rFonts w:asciiTheme="minorHAnsi" w:hAnsiTheme="minorHAnsi" w:cstheme="minorHAnsi"/>
            <w:noProof/>
            <w:color w:val="auto"/>
            <w:sz w:val="16"/>
            <w:szCs w:val="16"/>
            <w:u w:val="none"/>
          </w:rPr>
          <w:fldChar w:fldCharType="end"/>
        </w:r>
      </w:p>
      <w:p w14:paraId="2FE17D46" w14:textId="77777777" w:rsidR="009C6A47" w:rsidRDefault="00000000" w:rsidP="00D74896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1961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CA27DE" w14:textId="1C59821F" w:rsidR="00F257F5" w:rsidRPr="00EB73D0" w:rsidRDefault="001F6B98" w:rsidP="00D74896">
        <w:pPr>
          <w:pStyle w:val="Footer"/>
          <w:tabs>
            <w:tab w:val="clear" w:pos="9360"/>
            <w:tab w:val="right" w:pos="11460"/>
          </w:tabs>
          <w:rPr>
            <w:noProof/>
          </w:rPr>
        </w:pPr>
        <w:r>
          <w:rPr>
            <w:b/>
            <w:i/>
            <w:noProof/>
          </w:rPr>
          <w:t>Norwalk Gamer Symphony Orchestra,</w:t>
        </w:r>
        <w:r w:rsidR="003D31AB" w:rsidRPr="003D31AB">
          <w:rPr>
            <w:b/>
            <w:i/>
            <w:noProof/>
          </w:rPr>
          <w:t xml:space="preserve"> Inc.</w:t>
        </w:r>
        <w:r w:rsidR="00F257F5" w:rsidRPr="003D31AB">
          <w:rPr>
            <w:b/>
            <w:i/>
            <w:noProof/>
          </w:rPr>
          <w:t xml:space="preserve"> </w:t>
        </w:r>
        <w:hyperlink w:history="1"/>
        <w:r w:rsidR="00F257F5" w:rsidRPr="003D31AB">
          <w:rPr>
            <w:noProof/>
          </w:rPr>
          <w:t xml:space="preserve"> </w:t>
        </w:r>
        <w:hyperlink r:id="rId1" w:history="1">
          <w:r w:rsidR="003D263D" w:rsidRPr="007A02DD">
            <w:rPr>
              <w:rStyle w:val="Hyperlink"/>
              <w:i/>
              <w:iCs/>
              <w:noProof/>
            </w:rPr>
            <w:t>www.norwalkgso.org</w:t>
          </w:r>
        </w:hyperlink>
        <w:r w:rsidR="00EB73D0" w:rsidRPr="00EB73D0">
          <w:rPr>
            <w:rStyle w:val="Hyperlink"/>
            <w:i/>
            <w:iCs/>
            <w:noProof/>
            <w:u w:val="none"/>
          </w:rPr>
          <w:t xml:space="preserve">    </w:t>
        </w:r>
        <w:r w:rsidR="00EB73D0">
          <w:rPr>
            <w:rStyle w:val="Hyperlink"/>
            <w:i/>
            <w:iCs/>
            <w:noProof/>
            <w:u w:val="none"/>
          </w:rPr>
          <w:tab/>
        </w:r>
        <w:r w:rsidR="00EB73D0" w:rsidRPr="00EB73D0">
          <w:rPr>
            <w:rStyle w:val="Hyperlink"/>
            <w:noProof/>
            <w:color w:val="auto"/>
            <w:u w:val="none"/>
          </w:rPr>
          <w:t xml:space="preserve">Page </w:t>
        </w:r>
        <w:r w:rsidR="00EB73D0" w:rsidRPr="00EB73D0">
          <w:rPr>
            <w:rStyle w:val="Hyperlink"/>
            <w:noProof/>
            <w:color w:val="auto"/>
            <w:u w:val="none"/>
          </w:rPr>
          <w:fldChar w:fldCharType="begin"/>
        </w:r>
        <w:r w:rsidR="00EB73D0" w:rsidRPr="00EB73D0">
          <w:rPr>
            <w:rStyle w:val="Hyperlink"/>
            <w:noProof/>
            <w:color w:val="auto"/>
            <w:u w:val="none"/>
          </w:rPr>
          <w:instrText xml:space="preserve"> PAGE  \* Arabic  \* MERGEFORMAT </w:instrText>
        </w:r>
        <w:r w:rsidR="00EB73D0" w:rsidRPr="00EB73D0">
          <w:rPr>
            <w:rStyle w:val="Hyperlink"/>
            <w:noProof/>
            <w:color w:val="auto"/>
            <w:u w:val="none"/>
          </w:rPr>
          <w:fldChar w:fldCharType="separate"/>
        </w:r>
        <w:r w:rsidR="00EB73D0" w:rsidRPr="00EB73D0">
          <w:rPr>
            <w:rStyle w:val="Hyperlink"/>
            <w:noProof/>
            <w:color w:val="auto"/>
          </w:rPr>
          <w:t>1</w:t>
        </w:r>
        <w:r w:rsidR="00EB73D0" w:rsidRPr="00EB73D0">
          <w:rPr>
            <w:rStyle w:val="Hyperlink"/>
            <w:noProof/>
            <w:color w:val="auto"/>
            <w:u w:val="none"/>
          </w:rPr>
          <w:fldChar w:fldCharType="end"/>
        </w:r>
        <w:r w:rsidR="00EB73D0" w:rsidRPr="00EB73D0">
          <w:rPr>
            <w:rStyle w:val="Hyperlink"/>
            <w:noProof/>
            <w:color w:val="auto"/>
            <w:u w:val="none"/>
          </w:rPr>
          <w:t xml:space="preserve"> of </w:t>
        </w:r>
        <w:r w:rsidR="00EB73D0" w:rsidRPr="00EB73D0">
          <w:rPr>
            <w:rStyle w:val="Hyperlink"/>
            <w:noProof/>
            <w:color w:val="auto"/>
            <w:u w:val="none"/>
          </w:rPr>
          <w:fldChar w:fldCharType="begin"/>
        </w:r>
        <w:r w:rsidR="00EB73D0" w:rsidRPr="00EB73D0">
          <w:rPr>
            <w:rStyle w:val="Hyperlink"/>
            <w:noProof/>
            <w:color w:val="auto"/>
            <w:u w:val="none"/>
          </w:rPr>
          <w:instrText xml:space="preserve"> NUMPAGES  \* Arabic  \* MERGEFORMAT </w:instrText>
        </w:r>
        <w:r w:rsidR="00EB73D0" w:rsidRPr="00EB73D0">
          <w:rPr>
            <w:rStyle w:val="Hyperlink"/>
            <w:noProof/>
            <w:color w:val="auto"/>
            <w:u w:val="none"/>
          </w:rPr>
          <w:fldChar w:fldCharType="separate"/>
        </w:r>
        <w:r w:rsidR="00EB73D0" w:rsidRPr="00EB73D0">
          <w:rPr>
            <w:rStyle w:val="Hyperlink"/>
            <w:noProof/>
            <w:color w:val="auto"/>
          </w:rPr>
          <w:t>2</w:t>
        </w:r>
        <w:r w:rsidR="00EB73D0" w:rsidRPr="00EB73D0">
          <w:rPr>
            <w:rStyle w:val="Hyperlink"/>
            <w:noProof/>
            <w:color w:val="auto"/>
            <w:u w:val="none"/>
          </w:rPr>
          <w:fldChar w:fldCharType="end"/>
        </w:r>
      </w:p>
      <w:p w14:paraId="3B00B223" w14:textId="1CF0E9A7" w:rsidR="00F257F5" w:rsidRDefault="00000000" w:rsidP="00D74896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C4D3" w14:textId="77777777" w:rsidR="00B53433" w:rsidRDefault="00B53433" w:rsidP="00F257F5">
      <w:r>
        <w:separator/>
      </w:r>
    </w:p>
  </w:footnote>
  <w:footnote w:type="continuationSeparator" w:id="0">
    <w:p w14:paraId="4BD8BF8A" w14:textId="77777777" w:rsidR="00B53433" w:rsidRDefault="00B53433" w:rsidP="00F257F5">
      <w:r>
        <w:continuationSeparator/>
      </w:r>
    </w:p>
  </w:footnote>
  <w:footnote w:type="continuationNotice" w:id="1">
    <w:p w14:paraId="02509301" w14:textId="77777777" w:rsidR="00B53433" w:rsidRDefault="00B534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628F3"/>
    <w:multiLevelType w:val="multilevel"/>
    <w:tmpl w:val="58EA6D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2030C2"/>
    <w:multiLevelType w:val="hybridMultilevel"/>
    <w:tmpl w:val="3D1CDE48"/>
    <w:lvl w:ilvl="0" w:tplc="6122DA1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964503856">
    <w:abstractNumId w:val="0"/>
  </w:num>
  <w:num w:numId="2" w16cid:durableId="186216483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ckstrom, Cody T. (Student)">
    <w15:presenceInfo w15:providerId="AD" w15:userId="S::ceckstrom@my.ccsu.edu::971b933f-95a1-4869-90e7-cfaee9d31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D09"/>
    <w:rsid w:val="00025990"/>
    <w:rsid w:val="0003264C"/>
    <w:rsid w:val="0004127B"/>
    <w:rsid w:val="00050F47"/>
    <w:rsid w:val="00065354"/>
    <w:rsid w:val="000A0CA1"/>
    <w:rsid w:val="000A4020"/>
    <w:rsid w:val="000E13FD"/>
    <w:rsid w:val="000E66C4"/>
    <w:rsid w:val="000F3AA4"/>
    <w:rsid w:val="000F5B35"/>
    <w:rsid w:val="00110A1C"/>
    <w:rsid w:val="00166837"/>
    <w:rsid w:val="001A6B7C"/>
    <w:rsid w:val="001B1AA9"/>
    <w:rsid w:val="001B4E96"/>
    <w:rsid w:val="001D0910"/>
    <w:rsid w:val="001F6B98"/>
    <w:rsid w:val="00203C0D"/>
    <w:rsid w:val="00210AED"/>
    <w:rsid w:val="002262E1"/>
    <w:rsid w:val="00236C5B"/>
    <w:rsid w:val="00263F06"/>
    <w:rsid w:val="0029478E"/>
    <w:rsid w:val="002A7359"/>
    <w:rsid w:val="002B0055"/>
    <w:rsid w:val="002B2B58"/>
    <w:rsid w:val="002E0EE9"/>
    <w:rsid w:val="0031633E"/>
    <w:rsid w:val="003276C6"/>
    <w:rsid w:val="00384600"/>
    <w:rsid w:val="00385385"/>
    <w:rsid w:val="00394AC9"/>
    <w:rsid w:val="003A2CCF"/>
    <w:rsid w:val="003D263D"/>
    <w:rsid w:val="003D31AB"/>
    <w:rsid w:val="003E353B"/>
    <w:rsid w:val="00407145"/>
    <w:rsid w:val="004460F3"/>
    <w:rsid w:val="0044763D"/>
    <w:rsid w:val="00453397"/>
    <w:rsid w:val="00470613"/>
    <w:rsid w:val="00472467"/>
    <w:rsid w:val="00483742"/>
    <w:rsid w:val="004A38FA"/>
    <w:rsid w:val="004D5994"/>
    <w:rsid w:val="004E475C"/>
    <w:rsid w:val="004F4739"/>
    <w:rsid w:val="0050149C"/>
    <w:rsid w:val="0051423B"/>
    <w:rsid w:val="00564E75"/>
    <w:rsid w:val="00565BFB"/>
    <w:rsid w:val="005C478F"/>
    <w:rsid w:val="005D0D7A"/>
    <w:rsid w:val="005E2C5F"/>
    <w:rsid w:val="006378F1"/>
    <w:rsid w:val="00654747"/>
    <w:rsid w:val="00684DEB"/>
    <w:rsid w:val="006A3FD6"/>
    <w:rsid w:val="006B1A5D"/>
    <w:rsid w:val="006E1AFC"/>
    <w:rsid w:val="006E671C"/>
    <w:rsid w:val="00706AB3"/>
    <w:rsid w:val="00707A8A"/>
    <w:rsid w:val="00735E99"/>
    <w:rsid w:val="007364E5"/>
    <w:rsid w:val="007551A7"/>
    <w:rsid w:val="007A5BFA"/>
    <w:rsid w:val="007B5CB7"/>
    <w:rsid w:val="007E66BC"/>
    <w:rsid w:val="007E6976"/>
    <w:rsid w:val="00800911"/>
    <w:rsid w:val="00805123"/>
    <w:rsid w:val="00836AB9"/>
    <w:rsid w:val="00842A2E"/>
    <w:rsid w:val="008539A9"/>
    <w:rsid w:val="00862D65"/>
    <w:rsid w:val="00863650"/>
    <w:rsid w:val="00892DAE"/>
    <w:rsid w:val="008B741D"/>
    <w:rsid w:val="008C42A0"/>
    <w:rsid w:val="009017D5"/>
    <w:rsid w:val="00906EE9"/>
    <w:rsid w:val="00917B48"/>
    <w:rsid w:val="00943FB0"/>
    <w:rsid w:val="00962CA6"/>
    <w:rsid w:val="00982C17"/>
    <w:rsid w:val="0099751D"/>
    <w:rsid w:val="009C6A47"/>
    <w:rsid w:val="009F35A9"/>
    <w:rsid w:val="00A17798"/>
    <w:rsid w:val="00A2608E"/>
    <w:rsid w:val="00A320AA"/>
    <w:rsid w:val="00A333D3"/>
    <w:rsid w:val="00A42A42"/>
    <w:rsid w:val="00A60ABB"/>
    <w:rsid w:val="00AA0B0F"/>
    <w:rsid w:val="00AD4B6E"/>
    <w:rsid w:val="00AF2DB5"/>
    <w:rsid w:val="00B06E96"/>
    <w:rsid w:val="00B53433"/>
    <w:rsid w:val="00B80BB3"/>
    <w:rsid w:val="00B8627C"/>
    <w:rsid w:val="00B94696"/>
    <w:rsid w:val="00BA65A1"/>
    <w:rsid w:val="00BA69E6"/>
    <w:rsid w:val="00BA7496"/>
    <w:rsid w:val="00BD07E3"/>
    <w:rsid w:val="00BF38BA"/>
    <w:rsid w:val="00C01D58"/>
    <w:rsid w:val="00C318EF"/>
    <w:rsid w:val="00C65BDC"/>
    <w:rsid w:val="00C7449B"/>
    <w:rsid w:val="00C80D09"/>
    <w:rsid w:val="00C92249"/>
    <w:rsid w:val="00CC0C7C"/>
    <w:rsid w:val="00CE1CCB"/>
    <w:rsid w:val="00CF7DB6"/>
    <w:rsid w:val="00D74896"/>
    <w:rsid w:val="00DB5D99"/>
    <w:rsid w:val="00DB7CB6"/>
    <w:rsid w:val="00DD6059"/>
    <w:rsid w:val="00DE1810"/>
    <w:rsid w:val="00E076D8"/>
    <w:rsid w:val="00E24D6F"/>
    <w:rsid w:val="00E30B3A"/>
    <w:rsid w:val="00E379A2"/>
    <w:rsid w:val="00E45F5C"/>
    <w:rsid w:val="00E51D21"/>
    <w:rsid w:val="00E53299"/>
    <w:rsid w:val="00E678DC"/>
    <w:rsid w:val="00E8480D"/>
    <w:rsid w:val="00E94A1A"/>
    <w:rsid w:val="00EB73D0"/>
    <w:rsid w:val="00EC17CE"/>
    <w:rsid w:val="00EF4D8B"/>
    <w:rsid w:val="00F02FF4"/>
    <w:rsid w:val="00F139A7"/>
    <w:rsid w:val="00F208D4"/>
    <w:rsid w:val="00F257F5"/>
    <w:rsid w:val="00F43D9F"/>
    <w:rsid w:val="00F50EE6"/>
    <w:rsid w:val="00F748BF"/>
    <w:rsid w:val="00F855AF"/>
    <w:rsid w:val="00FE3218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51D92"/>
  <w15:docId w15:val="{DD34D543-8268-4A62-90CF-A65721DE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249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378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8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2249"/>
    <w:pPr>
      <w:ind w:left="720"/>
      <w:contextualSpacing/>
    </w:pPr>
    <w:rPr>
      <w:rFonts w:eastAsia="SimSu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92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249"/>
    <w:rPr>
      <w:rFonts w:eastAsia="SimSun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249"/>
    <w:rPr>
      <w:rFonts w:eastAsia="SimSu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257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7F5"/>
  </w:style>
  <w:style w:type="paragraph" w:styleId="Footer">
    <w:name w:val="footer"/>
    <w:basedOn w:val="Normal"/>
    <w:link w:val="FooterChar"/>
    <w:uiPriority w:val="99"/>
    <w:unhideWhenUsed/>
    <w:rsid w:val="00F257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7F5"/>
  </w:style>
  <w:style w:type="paragraph" w:styleId="Revision">
    <w:name w:val="Revision"/>
    <w:hidden/>
    <w:uiPriority w:val="99"/>
    <w:semiHidden/>
    <w:rsid w:val="00A333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976"/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976"/>
    <w:rPr>
      <w:rFonts w:eastAsia="SimSu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rwalkgs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B5B14-A623-4874-ADE0-A3B74A62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Zellmer, Jill (Synchrony)</dc:creator>
  <cp:lastModifiedBy>Eckstrom, Cody T. (Student)</cp:lastModifiedBy>
  <cp:revision>3</cp:revision>
  <cp:lastPrinted>2024-03-20T18:38:00Z</cp:lastPrinted>
  <dcterms:created xsi:type="dcterms:W3CDTF">2025-02-26T15:08:00Z</dcterms:created>
  <dcterms:modified xsi:type="dcterms:W3CDTF">2025-09-07T22:31:00Z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842c32-c752-44ca-a0d5-7f5bef6a9026_Enabled">
    <vt:lpwstr>true</vt:lpwstr>
  </property>
  <property fmtid="{D5CDD505-2E9C-101B-9397-08002B2CF9AE}" pid="3" name="MSIP_Label_c9842c32-c752-44ca-a0d5-7f5bef6a9026_SetDate">
    <vt:lpwstr>2024-03-21T13:42:11Z</vt:lpwstr>
  </property>
  <property fmtid="{D5CDD505-2E9C-101B-9397-08002B2CF9AE}" pid="4" name="MSIP_Label_c9842c32-c752-44ca-a0d5-7f5bef6a9026_Method">
    <vt:lpwstr>Standard</vt:lpwstr>
  </property>
  <property fmtid="{D5CDD505-2E9C-101B-9397-08002B2CF9AE}" pid="5" name="MSIP_Label_c9842c32-c752-44ca-a0d5-7f5bef6a9026_Name">
    <vt:lpwstr>SSN</vt:lpwstr>
  </property>
  <property fmtid="{D5CDD505-2E9C-101B-9397-08002B2CF9AE}" pid="6" name="MSIP_Label_c9842c32-c752-44ca-a0d5-7f5bef6a9026_SiteId">
    <vt:lpwstr>8c752672-36a9-42cc-b777-9e538fee6103</vt:lpwstr>
  </property>
  <property fmtid="{D5CDD505-2E9C-101B-9397-08002B2CF9AE}" pid="7" name="MSIP_Label_c9842c32-c752-44ca-a0d5-7f5bef6a9026_ActionId">
    <vt:lpwstr>2a0ec1b6-6fa7-4337-b612-60376bb3d8d1</vt:lpwstr>
  </property>
  <property fmtid="{D5CDD505-2E9C-101B-9397-08002B2CF9AE}" pid="8" name="MSIP_Label_c9842c32-c752-44ca-a0d5-7f5bef6a9026_ContentBits">
    <vt:lpwstr>0</vt:lpwstr>
  </property>
</Properties>
</file>